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02" w:rsidRPr="00743182" w:rsidRDefault="00243302" w:rsidP="00743182">
      <w:pPr>
        <w:jc w:val="center"/>
        <w:rPr>
          <w:rFonts w:ascii="Cambria" w:hAnsi="Cambria"/>
          <w:b/>
          <w:bCs/>
          <w:sz w:val="22"/>
          <w:szCs w:val="22"/>
        </w:rPr>
      </w:pPr>
      <w:r w:rsidRPr="00743182">
        <w:rPr>
          <w:rFonts w:ascii="Cambria" w:hAnsi="Cambria"/>
          <w:b/>
          <w:bCs/>
          <w:sz w:val="22"/>
          <w:szCs w:val="22"/>
        </w:rPr>
        <w:t>Bachelor of Political Science Program</w:t>
      </w:r>
    </w:p>
    <w:p w:rsidR="000C55B7" w:rsidRPr="00C27405" w:rsidRDefault="00243302" w:rsidP="00705F18">
      <w:pPr>
        <w:pStyle w:val="Heading8"/>
        <w:spacing w:before="0" w:after="0"/>
        <w:jc w:val="center"/>
        <w:rPr>
          <w:rFonts w:ascii="Cambria" w:hAnsi="Cambria"/>
          <w:sz w:val="22"/>
          <w:szCs w:val="22"/>
        </w:rPr>
      </w:pPr>
      <w:r w:rsidRPr="00C27405">
        <w:rPr>
          <w:rFonts w:ascii="Cambria" w:hAnsi="Cambria"/>
          <w:sz w:val="22"/>
          <w:szCs w:val="22"/>
        </w:rPr>
        <w:t>in Politics</w:t>
      </w:r>
      <w:r w:rsidR="00BC5010">
        <w:rPr>
          <w:rFonts w:ascii="Cambria" w:hAnsi="Cambria"/>
          <w:sz w:val="22"/>
          <w:szCs w:val="22"/>
        </w:rPr>
        <w:t xml:space="preserve"> and International Relations </w:t>
      </w:r>
      <w:r w:rsidR="00BC5010">
        <w:rPr>
          <w:rFonts w:ascii="Cambria" w:hAnsi="Cambria"/>
          <w:sz w:val="22"/>
          <w:szCs w:val="22"/>
          <w:cs/>
        </w:rPr>
        <w:t>(</w:t>
      </w:r>
      <w:r w:rsidR="00BC5010">
        <w:rPr>
          <w:rFonts w:ascii="Cambria" w:hAnsi="Cambria"/>
          <w:sz w:val="22"/>
          <w:szCs w:val="22"/>
        </w:rPr>
        <w:t>B</w:t>
      </w:r>
      <w:r w:rsidRPr="00C27405">
        <w:rPr>
          <w:rFonts w:ascii="Cambria" w:hAnsi="Cambria"/>
          <w:sz w:val="22"/>
          <w:szCs w:val="22"/>
        </w:rPr>
        <w:t>IR</w:t>
      </w:r>
      <w:r w:rsidRPr="00C27405">
        <w:rPr>
          <w:rFonts w:ascii="Cambria" w:hAnsi="Cambria"/>
          <w:sz w:val="22"/>
          <w:szCs w:val="22"/>
          <w:cs/>
        </w:rPr>
        <w:t>)</w:t>
      </w:r>
    </w:p>
    <w:p w:rsidR="000C55B7" w:rsidRPr="00705F18" w:rsidRDefault="000C55B7" w:rsidP="00C669DE">
      <w:pPr>
        <w:jc w:val="center"/>
        <w:rPr>
          <w:rFonts w:ascii="Cambria" w:hAnsi="Cambria"/>
          <w:sz w:val="4"/>
          <w:szCs w:val="4"/>
        </w:rPr>
      </w:pPr>
    </w:p>
    <w:p w:rsidR="00705F18" w:rsidRPr="00705F18" w:rsidRDefault="00B81232" w:rsidP="00C669DE">
      <w:pPr>
        <w:pStyle w:val="Heading7"/>
        <w:spacing w:after="0"/>
        <w:rPr>
          <w:rFonts w:ascii="Cambria" w:hAnsi="Cambria"/>
          <w:b/>
          <w:bCs/>
          <w:color w:val="C00000"/>
          <w:sz w:val="36"/>
          <w:szCs w:val="36"/>
        </w:rPr>
      </w:pPr>
      <w:r>
        <w:rPr>
          <w:rFonts w:ascii="Cambria" w:hAnsi="Cambria"/>
          <w:b/>
          <w:bCs/>
          <w:color w:val="C00000"/>
          <w:sz w:val="36"/>
          <w:szCs w:val="36"/>
        </w:rPr>
        <w:t>2020</w:t>
      </w:r>
      <w:r w:rsidR="000C55B7" w:rsidRPr="00705F18">
        <w:rPr>
          <w:rFonts w:ascii="Cambria" w:hAnsi="Cambria"/>
          <w:b/>
          <w:bCs/>
          <w:color w:val="C00000"/>
          <w:sz w:val="36"/>
          <w:szCs w:val="36"/>
          <w:cs/>
        </w:rPr>
        <w:t xml:space="preserve"> </w:t>
      </w:r>
      <w:r w:rsidR="00243302" w:rsidRPr="00705F18">
        <w:rPr>
          <w:rFonts w:ascii="Cambria" w:hAnsi="Cambria"/>
          <w:b/>
          <w:bCs/>
          <w:color w:val="C00000"/>
          <w:sz w:val="36"/>
          <w:szCs w:val="36"/>
        </w:rPr>
        <w:t>B</w:t>
      </w:r>
      <w:r w:rsidR="000C55B7" w:rsidRPr="00705F18">
        <w:rPr>
          <w:rFonts w:ascii="Cambria" w:hAnsi="Cambria"/>
          <w:b/>
          <w:bCs/>
          <w:color w:val="C00000"/>
          <w:sz w:val="36"/>
          <w:szCs w:val="36"/>
        </w:rPr>
        <w:t xml:space="preserve">IR </w:t>
      </w:r>
      <w:r w:rsidR="00C146C1" w:rsidRPr="00705F18">
        <w:rPr>
          <w:rFonts w:ascii="Cambria" w:hAnsi="Cambria"/>
          <w:b/>
          <w:bCs/>
          <w:color w:val="C00000"/>
          <w:sz w:val="36"/>
          <w:szCs w:val="36"/>
        </w:rPr>
        <w:t>APPLICATION</w:t>
      </w:r>
    </w:p>
    <w:p w:rsidR="000C55B7" w:rsidRPr="00C27405" w:rsidRDefault="00C146C1" w:rsidP="00C669DE">
      <w:pPr>
        <w:pStyle w:val="Heading7"/>
        <w:spacing w:after="0"/>
        <w:rPr>
          <w:rFonts w:ascii="Cambria" w:hAnsi="Cambria"/>
          <w:b/>
          <w:bCs/>
          <w:color w:val="C00000"/>
          <w:sz w:val="28"/>
          <w:szCs w:val="28"/>
        </w:rPr>
      </w:pPr>
      <w:r w:rsidRPr="00705F18">
        <w:rPr>
          <w:rFonts w:ascii="Cambria" w:hAnsi="Cambria"/>
          <w:b/>
          <w:bCs/>
          <w:color w:val="C00000"/>
          <w:sz w:val="36"/>
          <w:szCs w:val="36"/>
        </w:rPr>
        <w:t>FOR</w:t>
      </w:r>
      <w:r w:rsidR="00705F18" w:rsidRPr="00705F18">
        <w:rPr>
          <w:rFonts w:ascii="Cambria" w:hAnsi="Cambria"/>
          <w:b/>
          <w:bCs/>
          <w:color w:val="C00000"/>
          <w:sz w:val="36"/>
          <w:szCs w:val="36"/>
        </w:rPr>
        <w:t xml:space="preserve"> APPLICANT OUTSIDE THAILAND</w:t>
      </w:r>
      <w:r w:rsidRPr="00705F18">
        <w:rPr>
          <w:rFonts w:ascii="Cambria" w:hAnsi="Cambria"/>
          <w:b/>
          <w:bCs/>
          <w:color w:val="C00000"/>
          <w:sz w:val="36"/>
          <w:szCs w:val="36"/>
        </w:rPr>
        <w:t xml:space="preserve"> ADMISSION</w:t>
      </w:r>
      <w:r w:rsidR="00705F18" w:rsidRPr="00705F18">
        <w:rPr>
          <w:rFonts w:ascii="Cambria" w:hAnsi="Cambria"/>
          <w:b/>
          <w:bCs/>
          <w:color w:val="C00000"/>
          <w:sz w:val="44"/>
          <w:szCs w:val="44"/>
          <w:cs/>
        </w:rPr>
        <w:t xml:space="preserve"> </w:t>
      </w:r>
    </w:p>
    <w:p w:rsidR="000C55B7" w:rsidRPr="00C27405" w:rsidRDefault="000C55B7" w:rsidP="00705F18">
      <w:pPr>
        <w:jc w:val="center"/>
        <w:rPr>
          <w:rFonts w:ascii="Cambria" w:hAnsi="Cambria"/>
          <w:b/>
          <w:bCs/>
          <w:lang w:bidi="th-TH"/>
        </w:rPr>
      </w:pPr>
      <w:r w:rsidRPr="00C27405">
        <w:rPr>
          <w:rFonts w:ascii="Cambria" w:hAnsi="Cambria"/>
          <w:b/>
          <w:bCs/>
          <w:lang w:bidi="th-TH"/>
        </w:rPr>
        <w:t xml:space="preserve">THIS APPLICATION HAS </w:t>
      </w:r>
      <w:r w:rsidR="002E6C75" w:rsidRPr="00C27405">
        <w:rPr>
          <w:rFonts w:ascii="Cambria" w:hAnsi="Cambria"/>
          <w:b/>
          <w:bCs/>
          <w:lang w:bidi="th-TH"/>
        </w:rPr>
        <w:t>S</w:t>
      </w:r>
      <w:r w:rsidR="009A6117">
        <w:rPr>
          <w:rFonts w:ascii="Cambria" w:hAnsi="Cambria"/>
          <w:b/>
          <w:bCs/>
          <w:lang w:bidi="th-TH"/>
        </w:rPr>
        <w:t>ix</w:t>
      </w:r>
      <w:r w:rsidR="002E6C75" w:rsidRPr="00C27405">
        <w:rPr>
          <w:rFonts w:ascii="Cambria" w:hAnsi="Cambria"/>
          <w:b/>
          <w:bCs/>
          <w:cs/>
          <w:lang w:bidi="th-TH"/>
        </w:rPr>
        <w:t xml:space="preserve"> (</w:t>
      </w:r>
      <w:r w:rsidR="009A6117">
        <w:rPr>
          <w:rFonts w:ascii="Cambria" w:hAnsi="Cambria"/>
          <w:b/>
          <w:bCs/>
          <w:lang w:bidi="th-TH"/>
        </w:rPr>
        <w:t>6</w:t>
      </w:r>
      <w:r w:rsidRPr="00C27405">
        <w:rPr>
          <w:rFonts w:ascii="Cambria" w:hAnsi="Cambria"/>
          <w:b/>
          <w:bCs/>
          <w:cs/>
          <w:lang w:bidi="th-TH"/>
        </w:rPr>
        <w:t xml:space="preserve">) </w:t>
      </w:r>
      <w:r w:rsidRPr="00C27405">
        <w:rPr>
          <w:rFonts w:ascii="Cambria" w:hAnsi="Cambria"/>
          <w:b/>
          <w:bCs/>
          <w:lang w:bidi="th-TH"/>
        </w:rPr>
        <w:t xml:space="preserve">PAGES, </w:t>
      </w:r>
      <w:r w:rsidR="002B601D" w:rsidRPr="00C27405">
        <w:rPr>
          <w:rFonts w:ascii="Cambria" w:hAnsi="Cambria"/>
          <w:b/>
          <w:bCs/>
          <w:lang w:bidi="th-TH"/>
        </w:rPr>
        <w:t>INCLUDING</w:t>
      </w:r>
      <w:r w:rsidRPr="00C27405">
        <w:rPr>
          <w:rFonts w:ascii="Cambria" w:hAnsi="Cambria"/>
          <w:b/>
          <w:bCs/>
          <w:lang w:bidi="th-TH"/>
        </w:rPr>
        <w:t xml:space="preserve"> THIS INSTRUCTION PAGE</w:t>
      </w:r>
    </w:p>
    <w:p w:rsidR="000C55B7" w:rsidRPr="001A20C4" w:rsidRDefault="000C55B7" w:rsidP="00C669DE">
      <w:pPr>
        <w:ind w:firstLine="709"/>
        <w:jc w:val="center"/>
        <w:rPr>
          <w:rFonts w:ascii="Cambria" w:hAnsi="Cambria"/>
          <w:b/>
          <w:bCs/>
          <w:sz w:val="2"/>
          <w:szCs w:val="2"/>
          <w:lang w:bidi="th-TH"/>
        </w:rPr>
      </w:pPr>
    </w:p>
    <w:p w:rsidR="000C55B7" w:rsidRDefault="00B912B2" w:rsidP="000C55B7">
      <w:pPr>
        <w:ind w:left="709" w:right="708"/>
        <w:rPr>
          <w:rFonts w:ascii="Cambria" w:hAnsi="Cambria"/>
          <w:lang w:bidi="th-TH"/>
        </w:rPr>
      </w:pPr>
      <w:r w:rsidRPr="00C27405">
        <w:rPr>
          <w:rFonts w:ascii="Cambria" w:hAnsi="Cambria"/>
          <w:lang w:bidi="th-TH"/>
        </w:rPr>
        <w:t xml:space="preserve">Please </w:t>
      </w:r>
      <w:r w:rsidR="000C55B7" w:rsidRPr="00C27405">
        <w:rPr>
          <w:rFonts w:ascii="Cambria" w:hAnsi="Cambria"/>
          <w:lang w:bidi="th-TH"/>
        </w:rPr>
        <w:t>read the following information as well as the instructions found within the application form carefully</w:t>
      </w:r>
      <w:r w:rsidR="000C55B7" w:rsidRPr="00C27405">
        <w:rPr>
          <w:rFonts w:ascii="Cambria" w:hAnsi="Cambria"/>
          <w:cs/>
          <w:lang w:bidi="th-TH"/>
        </w:rPr>
        <w:t>.</w:t>
      </w:r>
      <w:r w:rsidR="002479FA" w:rsidRPr="00C27405">
        <w:rPr>
          <w:rFonts w:ascii="Cambria" w:hAnsi="Cambria"/>
          <w:cs/>
          <w:lang w:bidi="th-TH"/>
        </w:rPr>
        <w:t xml:space="preserve"> </w:t>
      </w:r>
    </w:p>
    <w:p w:rsidR="000F2AA7" w:rsidRPr="001A20C4" w:rsidRDefault="000F2AA7" w:rsidP="000C55B7">
      <w:pPr>
        <w:ind w:left="709" w:right="708"/>
        <w:rPr>
          <w:rFonts w:ascii="Cambria" w:hAnsi="Cambria"/>
          <w:sz w:val="10"/>
          <w:szCs w:val="10"/>
          <w:lang w:bidi="th-TH"/>
        </w:rPr>
      </w:pPr>
    </w:p>
    <w:p w:rsidR="00204856" w:rsidRPr="00C27405" w:rsidRDefault="00204856" w:rsidP="00204856">
      <w:pPr>
        <w:ind w:left="709" w:right="708"/>
        <w:rPr>
          <w:rFonts w:ascii="Cambria" w:hAnsi="Cambria"/>
          <w:b/>
          <w:bCs/>
          <w:lang w:bidi="th-TH"/>
        </w:rPr>
      </w:pPr>
      <w:r w:rsidRPr="00C27405">
        <w:rPr>
          <w:rFonts w:ascii="Cambria" w:hAnsi="Cambria"/>
          <w:b/>
          <w:bCs/>
          <w:lang w:bidi="th-TH"/>
        </w:rPr>
        <w:t>APPLICATION PROCESS</w:t>
      </w:r>
    </w:p>
    <w:p w:rsidR="00B03A38" w:rsidRPr="00E41AE9" w:rsidRDefault="00F32CAC" w:rsidP="00BC5010">
      <w:pPr>
        <w:ind w:left="720" w:right="708" w:firstLine="720"/>
        <w:rPr>
          <w:rFonts w:ascii="Cambria" w:hAnsi="Cambria"/>
          <w:lang w:bidi="th-TH"/>
        </w:rPr>
      </w:pPr>
      <w:r w:rsidRPr="00E41AE9">
        <w:rPr>
          <w:rFonts w:ascii="Cambria" w:hAnsi="Cambria"/>
          <w:lang w:bidi="th-TH"/>
        </w:rPr>
        <w:t xml:space="preserve">Application submission </w:t>
      </w:r>
      <w:r w:rsidR="00C27405" w:rsidRPr="00E41AE9">
        <w:rPr>
          <w:rFonts w:ascii="Cambria" w:hAnsi="Cambria"/>
          <w:lang w:bidi="th-TH"/>
        </w:rPr>
        <w:t xml:space="preserve">by </w:t>
      </w:r>
      <w:r w:rsidR="00BC5010" w:rsidRPr="00E41AE9">
        <w:rPr>
          <w:rFonts w:ascii="Cambria" w:hAnsi="Cambria"/>
          <w:lang w:bidi="th-TH"/>
        </w:rPr>
        <w:t>pos</w:t>
      </w:r>
      <w:r w:rsidR="00F55A1A" w:rsidRPr="00E41AE9">
        <w:rPr>
          <w:rFonts w:ascii="Cambria" w:hAnsi="Cambria"/>
          <w:lang w:bidi="th-TH"/>
        </w:rPr>
        <w:t>t</w:t>
      </w:r>
      <w:r w:rsidR="00F55A1A" w:rsidRPr="00E41AE9">
        <w:rPr>
          <w:rFonts w:ascii="Cambria" w:hAnsi="Cambria"/>
          <w:lang w:bidi="th-TH"/>
        </w:rPr>
        <w:tab/>
      </w:r>
      <w:r w:rsidR="00F55A1A" w:rsidRPr="00E41AE9">
        <w:rPr>
          <w:rFonts w:ascii="Cambria" w:hAnsi="Cambria"/>
          <w:lang w:bidi="th-TH"/>
        </w:rPr>
        <w:tab/>
      </w:r>
      <w:r w:rsidR="00F55A1A" w:rsidRPr="00E41AE9">
        <w:rPr>
          <w:rFonts w:ascii="Cambria" w:hAnsi="Cambria"/>
          <w:lang w:bidi="th-TH"/>
        </w:rPr>
        <w:tab/>
      </w:r>
      <w:r w:rsidR="00F55A1A" w:rsidRPr="00E41AE9">
        <w:rPr>
          <w:rFonts w:ascii="Cambria" w:hAnsi="Cambria"/>
          <w:lang w:bidi="th-TH"/>
        </w:rPr>
        <w:tab/>
      </w:r>
      <w:r w:rsidR="00F55A1A" w:rsidRPr="00E41AE9">
        <w:rPr>
          <w:rFonts w:ascii="Cambria" w:hAnsi="Cambria"/>
          <w:lang w:bidi="th-TH"/>
        </w:rPr>
        <w:tab/>
      </w:r>
      <w:r w:rsidR="00A61340">
        <w:rPr>
          <w:rFonts w:ascii="Cambria" w:hAnsi="Cambria"/>
          <w:lang w:bidi="th-TH"/>
        </w:rPr>
        <w:t>16</w:t>
      </w:r>
      <w:r w:rsidR="00B81232">
        <w:rPr>
          <w:rFonts w:ascii="Cambria" w:hAnsi="Cambria"/>
          <w:lang w:bidi="th-TH"/>
        </w:rPr>
        <w:t xml:space="preserve"> December 2019 </w:t>
      </w:r>
      <w:r w:rsidR="00B81232">
        <w:rPr>
          <w:rFonts w:ascii="Cambria" w:hAnsi="Cambria"/>
          <w:cs/>
          <w:lang w:bidi="th-TH"/>
        </w:rPr>
        <w:t xml:space="preserve">- </w:t>
      </w:r>
      <w:r w:rsidR="00A61340">
        <w:rPr>
          <w:rFonts w:ascii="Cambria" w:hAnsi="Cambria"/>
          <w:lang w:bidi="th-TH"/>
        </w:rPr>
        <w:t>31</w:t>
      </w:r>
      <w:r w:rsidR="00B81232">
        <w:rPr>
          <w:rFonts w:ascii="Cambria" w:hAnsi="Cambria"/>
          <w:lang w:bidi="th-TH"/>
        </w:rPr>
        <w:t xml:space="preserve"> January 2020</w:t>
      </w:r>
    </w:p>
    <w:p w:rsidR="00F32CAC" w:rsidRPr="00E41AE9" w:rsidRDefault="00F32CAC" w:rsidP="00BC5010">
      <w:pPr>
        <w:ind w:left="709" w:right="708"/>
        <w:rPr>
          <w:rFonts w:ascii="Cambria" w:hAnsi="Cambria"/>
          <w:lang w:bidi="th-TH"/>
        </w:rPr>
      </w:pPr>
      <w:r w:rsidRPr="00E41AE9">
        <w:rPr>
          <w:rFonts w:ascii="Cambria" w:hAnsi="Cambria"/>
          <w:lang w:bidi="th-TH"/>
        </w:rPr>
        <w:tab/>
      </w:r>
      <w:r w:rsidR="00BC5010"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>Announcement of eligi</w:t>
      </w:r>
      <w:r w:rsidR="00F55A1A" w:rsidRPr="00E41AE9">
        <w:rPr>
          <w:rFonts w:ascii="Cambria" w:hAnsi="Cambria"/>
          <w:lang w:bidi="th-TH"/>
        </w:rPr>
        <w:t>ble applicants for written exam</w:t>
      </w:r>
      <w:r w:rsidR="00B81232">
        <w:rPr>
          <w:rFonts w:ascii="Cambria" w:hAnsi="Cambria"/>
          <w:lang w:bidi="th-TH"/>
        </w:rPr>
        <w:t xml:space="preserve"> by email</w:t>
      </w:r>
      <w:r w:rsidR="00B81232">
        <w:rPr>
          <w:rFonts w:ascii="Cambria" w:hAnsi="Cambria"/>
          <w:lang w:bidi="th-TH"/>
        </w:rPr>
        <w:tab/>
      </w:r>
      <w:r w:rsidR="00A61340">
        <w:rPr>
          <w:rFonts w:ascii="Cambria" w:hAnsi="Cambria"/>
          <w:lang w:bidi="th-TH"/>
        </w:rPr>
        <w:t>TBA</w:t>
      </w:r>
    </w:p>
    <w:p w:rsidR="00F32CAC" w:rsidRPr="00E41AE9" w:rsidRDefault="00F32CAC" w:rsidP="00F32CAC">
      <w:pPr>
        <w:ind w:left="709" w:right="708"/>
        <w:rPr>
          <w:rFonts w:ascii="Cambria" w:hAnsi="Cambria"/>
          <w:lang w:bidi="th-TH"/>
        </w:rPr>
      </w:pP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  <w:t>Written examination</w:t>
      </w:r>
      <w:r w:rsidR="00F55A1A" w:rsidRPr="00E41AE9">
        <w:rPr>
          <w:rFonts w:ascii="Cambria" w:hAnsi="Cambria"/>
          <w:cs/>
          <w:lang w:bidi="th-TH"/>
        </w:rPr>
        <w:t xml:space="preserve"> (</w:t>
      </w:r>
      <w:r w:rsidR="00F55A1A" w:rsidRPr="00E41AE9">
        <w:rPr>
          <w:rFonts w:ascii="Cambria" w:hAnsi="Cambria"/>
          <w:lang w:bidi="th-TH"/>
        </w:rPr>
        <w:t>online</w:t>
      </w:r>
      <w:r w:rsidR="00F55A1A" w:rsidRPr="00E41AE9">
        <w:rPr>
          <w:rFonts w:ascii="Cambria" w:hAnsi="Cambria"/>
          <w:cs/>
          <w:lang w:bidi="th-TH"/>
        </w:rPr>
        <w:t>)</w:t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="00F55A1A" w:rsidRPr="00E41AE9">
        <w:rPr>
          <w:rFonts w:ascii="Cambria" w:hAnsi="Cambria"/>
          <w:lang w:bidi="th-TH"/>
        </w:rPr>
        <w:tab/>
      </w:r>
      <w:r w:rsidR="00B81232">
        <w:rPr>
          <w:rFonts w:ascii="Cambria" w:hAnsi="Cambria"/>
          <w:lang w:bidi="th-TH"/>
        </w:rPr>
        <w:t>9</w:t>
      </w:r>
      <w:r w:rsidR="00A605D0">
        <w:rPr>
          <w:rFonts w:ascii="Cambria" w:hAnsi="Cambria"/>
          <w:lang w:bidi="th-TH"/>
        </w:rPr>
        <w:t xml:space="preserve"> March 2020</w:t>
      </w:r>
    </w:p>
    <w:p w:rsidR="00F32CAC" w:rsidRPr="00E41AE9" w:rsidRDefault="00F32CAC" w:rsidP="00F55A1A">
      <w:pPr>
        <w:ind w:left="709" w:right="708"/>
        <w:rPr>
          <w:rFonts w:ascii="Cambria" w:hAnsi="Cambria"/>
          <w:lang w:bidi="th-TH"/>
        </w:rPr>
      </w:pP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  <w:t>Result announcement</w:t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cs/>
          <w:lang w:bidi="th-TH"/>
        </w:rPr>
        <w:t xml:space="preserve">  </w:t>
      </w:r>
      <w:r w:rsidR="00C27405" w:rsidRPr="00E41AE9">
        <w:rPr>
          <w:rFonts w:ascii="Cambria" w:hAnsi="Cambria"/>
          <w:lang w:bidi="th-TH"/>
        </w:rPr>
        <w:tab/>
      </w:r>
      <w:r w:rsidR="00F55A1A" w:rsidRPr="00E41AE9">
        <w:rPr>
          <w:rFonts w:ascii="Cambria" w:hAnsi="Cambria"/>
          <w:lang w:bidi="th-TH"/>
        </w:rPr>
        <w:tab/>
      </w:r>
      <w:r w:rsidR="00B81232">
        <w:rPr>
          <w:rFonts w:ascii="Cambria" w:hAnsi="Cambria"/>
          <w:lang w:bidi="th-TH"/>
        </w:rPr>
        <w:t>3</w:t>
      </w:r>
      <w:r w:rsidR="00686709" w:rsidRPr="00E41AE9">
        <w:rPr>
          <w:rFonts w:ascii="Cambria" w:hAnsi="Cambria"/>
          <w:cs/>
          <w:lang w:bidi="th-TH"/>
        </w:rPr>
        <w:t xml:space="preserve"> </w:t>
      </w:r>
      <w:r w:rsidR="00686709">
        <w:rPr>
          <w:rFonts w:ascii="Cambria" w:hAnsi="Cambria"/>
          <w:lang w:bidi="th-TH"/>
        </w:rPr>
        <w:t>April</w:t>
      </w:r>
      <w:r w:rsidR="00A605D0">
        <w:rPr>
          <w:rFonts w:ascii="Cambria" w:hAnsi="Cambria"/>
          <w:lang w:bidi="th-TH"/>
        </w:rPr>
        <w:t xml:space="preserve"> 2020</w:t>
      </w:r>
    </w:p>
    <w:p w:rsidR="00F55A1A" w:rsidRPr="00686709" w:rsidRDefault="00F55A1A" w:rsidP="00F55A1A">
      <w:pPr>
        <w:ind w:left="709" w:right="708"/>
        <w:rPr>
          <w:rFonts w:ascii="Cambria" w:hAnsi="Cambria"/>
          <w:lang w:bidi="th-TH"/>
        </w:rPr>
      </w:pP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Pr="00686709">
        <w:rPr>
          <w:rFonts w:ascii="Cambria" w:hAnsi="Cambria"/>
          <w:lang w:bidi="th-TH"/>
        </w:rPr>
        <w:t>Announcement of eligible applicants for Interview exam</w:t>
      </w:r>
      <w:r w:rsidRPr="00686709">
        <w:rPr>
          <w:rFonts w:ascii="Cambria" w:hAnsi="Cambria"/>
          <w:lang w:bidi="th-TH"/>
        </w:rPr>
        <w:tab/>
      </w:r>
      <w:r w:rsidRPr="00686709">
        <w:rPr>
          <w:rFonts w:ascii="Cambria" w:hAnsi="Cambria"/>
          <w:lang w:bidi="th-TH"/>
        </w:rPr>
        <w:tab/>
      </w:r>
      <w:r w:rsidR="00B81232">
        <w:rPr>
          <w:rFonts w:ascii="Cambria" w:hAnsi="Cambria"/>
          <w:lang w:bidi="th-TH"/>
        </w:rPr>
        <w:t>8</w:t>
      </w:r>
      <w:r w:rsidR="00A605D0">
        <w:rPr>
          <w:rFonts w:ascii="Cambria" w:hAnsi="Cambria"/>
          <w:lang w:bidi="th-TH"/>
        </w:rPr>
        <w:t xml:space="preserve"> May 2020</w:t>
      </w:r>
      <w:r w:rsidRPr="00686709">
        <w:rPr>
          <w:rFonts w:ascii="Cambria" w:hAnsi="Cambria"/>
          <w:lang w:bidi="th-TH"/>
        </w:rPr>
        <w:tab/>
      </w:r>
    </w:p>
    <w:p w:rsidR="00F32CAC" w:rsidRPr="00E41AE9" w:rsidRDefault="00F32CAC" w:rsidP="00F32CAC">
      <w:pPr>
        <w:ind w:left="709" w:right="708"/>
        <w:rPr>
          <w:rFonts w:ascii="Cambria" w:hAnsi="Cambria"/>
          <w:lang w:bidi="th-TH"/>
        </w:rPr>
      </w:pPr>
      <w:r w:rsidRPr="00686709">
        <w:rPr>
          <w:rFonts w:ascii="Cambria" w:hAnsi="Cambria"/>
          <w:lang w:bidi="th-TH"/>
        </w:rPr>
        <w:tab/>
      </w:r>
      <w:r w:rsidRPr="00686709">
        <w:rPr>
          <w:rFonts w:ascii="Cambria" w:hAnsi="Cambria"/>
          <w:lang w:bidi="th-TH"/>
        </w:rPr>
        <w:tab/>
        <w:t>Interview examination</w:t>
      </w:r>
      <w:r w:rsidRPr="00686709">
        <w:rPr>
          <w:rFonts w:ascii="Cambria" w:hAnsi="Cambria"/>
          <w:lang w:bidi="th-TH"/>
        </w:rPr>
        <w:tab/>
      </w:r>
      <w:r w:rsidRPr="00686709">
        <w:rPr>
          <w:rFonts w:ascii="Cambria" w:hAnsi="Cambria"/>
          <w:lang w:bidi="th-TH"/>
        </w:rPr>
        <w:tab/>
      </w:r>
      <w:r w:rsidRPr="00686709">
        <w:rPr>
          <w:rFonts w:ascii="Cambria" w:hAnsi="Cambria"/>
          <w:lang w:bidi="th-TH"/>
        </w:rPr>
        <w:tab/>
      </w:r>
      <w:r w:rsidRPr="00686709">
        <w:rPr>
          <w:rFonts w:ascii="Cambria" w:hAnsi="Cambria"/>
          <w:lang w:bidi="th-TH"/>
        </w:rPr>
        <w:tab/>
      </w:r>
      <w:r w:rsidR="00ED2E88" w:rsidRPr="00686709">
        <w:rPr>
          <w:rFonts w:ascii="Cambria" w:hAnsi="Cambria"/>
          <w:lang w:bidi="th-TH"/>
        </w:rPr>
        <w:tab/>
      </w:r>
      <w:r w:rsidR="00ED2E88" w:rsidRPr="00686709">
        <w:rPr>
          <w:rFonts w:ascii="Cambria" w:hAnsi="Cambria"/>
          <w:cs/>
          <w:lang w:bidi="th-TH"/>
        </w:rPr>
        <w:t xml:space="preserve">  </w:t>
      </w:r>
      <w:r w:rsidR="00F55A1A" w:rsidRPr="00686709">
        <w:rPr>
          <w:rFonts w:ascii="Cambria" w:hAnsi="Cambria"/>
          <w:cs/>
          <w:lang w:bidi="th-TH"/>
        </w:rPr>
        <w:t xml:space="preserve"> </w:t>
      </w:r>
      <w:r w:rsidR="00F55A1A" w:rsidRPr="00686709">
        <w:rPr>
          <w:rFonts w:ascii="Cambria" w:hAnsi="Cambria"/>
          <w:lang w:bidi="th-TH"/>
        </w:rPr>
        <w:tab/>
      </w:r>
      <w:r w:rsidR="00B81232">
        <w:rPr>
          <w:rFonts w:ascii="Cambria" w:hAnsi="Cambria"/>
          <w:lang w:bidi="th-TH"/>
        </w:rPr>
        <w:t xml:space="preserve">11 </w:t>
      </w:r>
      <w:r w:rsidR="00B81232">
        <w:rPr>
          <w:rFonts w:ascii="Cambria" w:hAnsi="Cambria"/>
          <w:cs/>
          <w:lang w:bidi="th-TH"/>
        </w:rPr>
        <w:t xml:space="preserve">- </w:t>
      </w:r>
      <w:r w:rsidR="00B81232">
        <w:rPr>
          <w:rFonts w:ascii="Cambria" w:hAnsi="Cambria"/>
          <w:lang w:bidi="th-TH"/>
        </w:rPr>
        <w:t>12</w:t>
      </w:r>
      <w:r w:rsidR="00A605D0">
        <w:rPr>
          <w:rFonts w:ascii="Cambria" w:hAnsi="Cambria"/>
          <w:lang w:bidi="th-TH"/>
        </w:rPr>
        <w:t xml:space="preserve"> May 2020</w:t>
      </w:r>
      <w:r w:rsidR="00686709">
        <w:rPr>
          <w:rFonts w:ascii="Cambria" w:hAnsi="Cambria"/>
          <w:cs/>
          <w:lang w:bidi="th-TH"/>
        </w:rPr>
        <w:t xml:space="preserve"> (</w:t>
      </w:r>
      <w:r w:rsidR="00686709" w:rsidRPr="00686709">
        <w:rPr>
          <w:rFonts w:ascii="Cambria" w:hAnsi="Cambria"/>
          <w:b/>
          <w:bCs/>
          <w:i/>
          <w:iCs/>
          <w:lang w:bidi="th-TH"/>
        </w:rPr>
        <w:t>All by appointment</w:t>
      </w:r>
      <w:r w:rsidR="00686709">
        <w:rPr>
          <w:rFonts w:ascii="Cambria" w:hAnsi="Cambria"/>
          <w:cs/>
          <w:lang w:bidi="th-TH"/>
        </w:rPr>
        <w:t>)</w:t>
      </w:r>
    </w:p>
    <w:p w:rsidR="00F32CAC" w:rsidRPr="00E41AE9" w:rsidRDefault="00F32CAC" w:rsidP="00F32CAC">
      <w:pPr>
        <w:ind w:left="709" w:right="708"/>
        <w:rPr>
          <w:rFonts w:ascii="Cambria" w:hAnsi="Cambria"/>
          <w:lang w:bidi="th-TH"/>
        </w:rPr>
      </w:pP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  <w:t>Acceptance results</w:t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cs/>
          <w:lang w:bidi="th-TH"/>
        </w:rPr>
        <w:t xml:space="preserve">  </w:t>
      </w:r>
      <w:r w:rsidR="00ED2E88" w:rsidRPr="00E41AE9">
        <w:rPr>
          <w:rFonts w:ascii="Cambria" w:hAnsi="Cambria"/>
          <w:lang w:bidi="th-TH"/>
        </w:rPr>
        <w:tab/>
      </w:r>
      <w:r w:rsidR="005B1869" w:rsidRPr="00E41AE9">
        <w:rPr>
          <w:rFonts w:ascii="Cambria" w:hAnsi="Cambria"/>
          <w:lang w:bidi="th-TH"/>
        </w:rPr>
        <w:tab/>
      </w:r>
      <w:r w:rsidR="00A605D0">
        <w:rPr>
          <w:rFonts w:ascii="Cambria" w:hAnsi="Cambria"/>
          <w:lang w:bidi="th-TH"/>
        </w:rPr>
        <w:t>15 May 2020</w:t>
      </w:r>
    </w:p>
    <w:p w:rsidR="00F32CAC" w:rsidRPr="00E41AE9" w:rsidRDefault="00F32CAC" w:rsidP="00F32CAC">
      <w:pPr>
        <w:ind w:left="709" w:right="708"/>
        <w:rPr>
          <w:rFonts w:ascii="Cambria" w:hAnsi="Cambria"/>
          <w:lang w:bidi="th-TH"/>
        </w:rPr>
      </w:pP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  <w:t xml:space="preserve">Successful applicants confirm their places </w:t>
      </w:r>
      <w:r w:rsidRPr="00E41AE9">
        <w:rPr>
          <w:rFonts w:ascii="Cambria" w:hAnsi="Cambria"/>
          <w:cs/>
          <w:lang w:bidi="th-TH"/>
        </w:rPr>
        <w:t>(</w:t>
      </w:r>
      <w:r w:rsidRPr="00E41AE9">
        <w:rPr>
          <w:rFonts w:ascii="Cambria" w:hAnsi="Cambria"/>
          <w:lang w:bidi="th-TH"/>
        </w:rPr>
        <w:t>via e</w:t>
      </w:r>
      <w:r w:rsidRPr="00E41AE9">
        <w:rPr>
          <w:rFonts w:ascii="Cambria" w:hAnsi="Cambria"/>
          <w:cs/>
          <w:lang w:bidi="th-TH"/>
        </w:rPr>
        <w:t>-</w:t>
      </w:r>
      <w:r w:rsidRPr="00E41AE9">
        <w:rPr>
          <w:rFonts w:ascii="Cambria" w:hAnsi="Cambria"/>
          <w:lang w:bidi="th-TH"/>
        </w:rPr>
        <w:t>mail</w:t>
      </w:r>
      <w:r w:rsidRPr="00E41AE9">
        <w:rPr>
          <w:rFonts w:ascii="Cambria" w:hAnsi="Cambria"/>
          <w:cs/>
          <w:lang w:bidi="th-TH"/>
        </w:rPr>
        <w:t>)</w:t>
      </w:r>
      <w:r w:rsidRPr="00E41AE9">
        <w:rPr>
          <w:rFonts w:ascii="Cambria" w:hAnsi="Cambria"/>
          <w:lang w:bidi="th-TH"/>
        </w:rPr>
        <w:tab/>
      </w:r>
      <w:r w:rsidR="005B1869" w:rsidRPr="00E41AE9">
        <w:rPr>
          <w:rFonts w:ascii="Cambria" w:hAnsi="Cambria"/>
          <w:lang w:bidi="th-TH"/>
        </w:rPr>
        <w:tab/>
      </w:r>
      <w:r w:rsidR="00A605D0">
        <w:rPr>
          <w:rFonts w:ascii="Cambria" w:hAnsi="Cambria"/>
          <w:lang w:bidi="th-TH"/>
        </w:rPr>
        <w:t>15</w:t>
      </w:r>
      <w:r w:rsidR="00686709">
        <w:rPr>
          <w:rFonts w:ascii="Cambria" w:hAnsi="Cambria"/>
          <w:cs/>
          <w:lang w:bidi="th-TH"/>
        </w:rPr>
        <w:t xml:space="preserve"> - </w:t>
      </w:r>
      <w:r w:rsidR="00A605D0">
        <w:rPr>
          <w:rFonts w:ascii="Cambria" w:hAnsi="Cambria"/>
          <w:lang w:bidi="th-TH"/>
        </w:rPr>
        <w:t>17 May 2020</w:t>
      </w:r>
    </w:p>
    <w:p w:rsidR="00F32CAC" w:rsidRPr="00E41AE9" w:rsidRDefault="00F32CAC" w:rsidP="00F32CAC">
      <w:pPr>
        <w:ind w:left="709" w:right="708"/>
        <w:rPr>
          <w:rFonts w:ascii="Cambria" w:hAnsi="Cambria"/>
          <w:lang w:bidi="th-TH"/>
        </w:rPr>
      </w:pP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lang w:bidi="th-TH"/>
        </w:rPr>
        <w:tab/>
        <w:t xml:space="preserve">Announcement of eligible students                     </w:t>
      </w:r>
      <w:r w:rsidRPr="00E41AE9">
        <w:rPr>
          <w:rFonts w:ascii="Cambria" w:hAnsi="Cambria"/>
          <w:lang w:bidi="th-TH"/>
        </w:rPr>
        <w:tab/>
      </w:r>
      <w:r w:rsidRPr="00E41AE9">
        <w:rPr>
          <w:rFonts w:ascii="Cambria" w:hAnsi="Cambria"/>
          <w:cs/>
          <w:lang w:bidi="th-TH"/>
        </w:rPr>
        <w:t xml:space="preserve"> </w:t>
      </w:r>
      <w:r w:rsidR="00C27405" w:rsidRPr="00E41AE9">
        <w:rPr>
          <w:rFonts w:ascii="Cambria" w:hAnsi="Cambria"/>
          <w:lang w:bidi="th-TH"/>
        </w:rPr>
        <w:tab/>
      </w:r>
      <w:r w:rsidR="005B1869" w:rsidRPr="00E41AE9">
        <w:rPr>
          <w:rFonts w:ascii="Cambria" w:hAnsi="Cambria"/>
          <w:lang w:bidi="th-TH"/>
        </w:rPr>
        <w:tab/>
      </w:r>
      <w:r w:rsidR="00A605D0">
        <w:rPr>
          <w:rFonts w:ascii="Cambria" w:hAnsi="Cambria"/>
          <w:lang w:bidi="th-TH"/>
        </w:rPr>
        <w:t>18 May 2020</w:t>
      </w:r>
    </w:p>
    <w:p w:rsidR="000C55B7" w:rsidRPr="001A20C4" w:rsidRDefault="000C55B7" w:rsidP="000C55B7">
      <w:pPr>
        <w:ind w:left="709" w:right="708"/>
        <w:rPr>
          <w:rFonts w:ascii="Cambria" w:hAnsi="Cambria"/>
          <w:sz w:val="10"/>
          <w:szCs w:val="10"/>
          <w:lang w:bidi="th-TH"/>
        </w:rPr>
      </w:pPr>
    </w:p>
    <w:p w:rsidR="00204856" w:rsidRPr="00C27405" w:rsidRDefault="00204856" w:rsidP="00204856">
      <w:pPr>
        <w:ind w:left="709" w:right="708"/>
        <w:rPr>
          <w:rFonts w:ascii="Cambria" w:hAnsi="Cambria"/>
          <w:b/>
          <w:bCs/>
          <w:lang w:bidi="th-TH"/>
        </w:rPr>
      </w:pPr>
      <w:r w:rsidRPr="00C27405">
        <w:rPr>
          <w:rFonts w:ascii="Cambria" w:hAnsi="Cambria"/>
          <w:b/>
          <w:bCs/>
          <w:lang w:bidi="th-TH"/>
        </w:rPr>
        <w:t>ADMISSION REQUIREMENTS</w:t>
      </w:r>
    </w:p>
    <w:p w:rsidR="00E50110" w:rsidRPr="00E50110" w:rsidRDefault="00E50110" w:rsidP="00E50110">
      <w:pPr>
        <w:numPr>
          <w:ilvl w:val="0"/>
          <w:numId w:val="2"/>
        </w:numPr>
        <w:tabs>
          <w:tab w:val="left" w:pos="993"/>
        </w:tabs>
        <w:ind w:right="708"/>
        <w:rPr>
          <w:rFonts w:ascii="Cambria" w:hAnsi="Cambria"/>
          <w:sz w:val="18"/>
          <w:szCs w:val="18"/>
          <w:lang w:bidi="th-TH"/>
        </w:rPr>
      </w:pPr>
      <w:r w:rsidRPr="00E50110">
        <w:rPr>
          <w:rFonts w:ascii="Cambria" w:hAnsi="Cambria"/>
          <w:sz w:val="18"/>
          <w:szCs w:val="18"/>
          <w:lang w:bidi="th-TH"/>
        </w:rPr>
        <w:t>Admission qualifications listed in the item 14 of the Thammasat University</w:t>
      </w:r>
      <w:r w:rsidRPr="00E50110">
        <w:rPr>
          <w:rFonts w:ascii="Cambria" w:hAnsi="Cambria"/>
          <w:sz w:val="18"/>
          <w:szCs w:val="18"/>
          <w:cs/>
          <w:lang w:bidi="th-TH"/>
        </w:rPr>
        <w:t>’</w:t>
      </w:r>
      <w:r w:rsidRPr="00E50110">
        <w:rPr>
          <w:rFonts w:ascii="Cambria" w:hAnsi="Cambria"/>
          <w:sz w:val="18"/>
          <w:szCs w:val="18"/>
          <w:lang w:bidi="th-TH"/>
        </w:rPr>
        <w:t xml:space="preserve">s Bachelor Degree Regulations </w:t>
      </w:r>
      <w:r w:rsidRPr="00E50110">
        <w:rPr>
          <w:rFonts w:ascii="Cambria" w:hAnsi="Cambria"/>
          <w:sz w:val="18"/>
          <w:szCs w:val="18"/>
          <w:cs/>
          <w:lang w:bidi="th-TH"/>
        </w:rPr>
        <w:t>(</w:t>
      </w:r>
      <w:r w:rsidRPr="00E50110">
        <w:rPr>
          <w:rFonts w:ascii="Cambria" w:hAnsi="Cambria"/>
          <w:sz w:val="18"/>
          <w:szCs w:val="18"/>
          <w:lang w:bidi="th-TH"/>
        </w:rPr>
        <w:t>2018</w:t>
      </w:r>
      <w:r w:rsidRPr="00E50110">
        <w:rPr>
          <w:rFonts w:ascii="Cambria" w:hAnsi="Cambria"/>
          <w:sz w:val="18"/>
          <w:szCs w:val="18"/>
          <w:cs/>
          <w:lang w:bidi="th-TH"/>
        </w:rPr>
        <w:t>) :</w:t>
      </w:r>
    </w:p>
    <w:p w:rsidR="00E50110" w:rsidRPr="00E50110" w:rsidRDefault="00E50110" w:rsidP="00E50110">
      <w:pPr>
        <w:tabs>
          <w:tab w:val="left" w:pos="993"/>
        </w:tabs>
        <w:ind w:left="1354" w:right="708"/>
        <w:rPr>
          <w:rFonts w:ascii="Cambria" w:hAnsi="Cambria"/>
          <w:sz w:val="18"/>
          <w:szCs w:val="18"/>
          <w:lang w:bidi="th-TH"/>
        </w:rPr>
      </w:pPr>
      <w:r w:rsidRPr="00E50110">
        <w:rPr>
          <w:rFonts w:ascii="Cambria" w:hAnsi="Cambria"/>
          <w:sz w:val="18"/>
          <w:szCs w:val="18"/>
          <w:lang w:bidi="th-TH"/>
        </w:rPr>
        <w:t>1</w:t>
      </w:r>
      <w:r w:rsidRPr="00E50110">
        <w:rPr>
          <w:rFonts w:ascii="Cambria" w:hAnsi="Cambria"/>
          <w:sz w:val="18"/>
          <w:szCs w:val="18"/>
          <w:cs/>
          <w:lang w:bidi="th-TH"/>
        </w:rPr>
        <w:t>.</w:t>
      </w:r>
      <w:r w:rsidRPr="00E50110">
        <w:rPr>
          <w:rFonts w:ascii="Cambria" w:hAnsi="Cambria"/>
          <w:sz w:val="18"/>
          <w:szCs w:val="18"/>
          <w:lang w:bidi="th-TH"/>
        </w:rPr>
        <w:t>1 Applicants shall not have any students</w:t>
      </w:r>
      <w:r w:rsidRPr="00E50110">
        <w:rPr>
          <w:rFonts w:ascii="Cambria" w:hAnsi="Cambria"/>
          <w:sz w:val="18"/>
          <w:szCs w:val="18"/>
          <w:cs/>
          <w:lang w:bidi="th-TH"/>
        </w:rPr>
        <w:t xml:space="preserve">’ </w:t>
      </w:r>
      <w:r w:rsidRPr="00E50110">
        <w:rPr>
          <w:rFonts w:ascii="Cambria" w:hAnsi="Cambria"/>
          <w:sz w:val="18"/>
          <w:szCs w:val="18"/>
          <w:lang w:bidi="th-TH"/>
        </w:rPr>
        <w:t>status or currently be enrolled at any other higher education institutions in Thailand except open university</w:t>
      </w:r>
      <w:r w:rsidRPr="00E50110">
        <w:rPr>
          <w:rFonts w:ascii="Cambria" w:hAnsi="Cambria"/>
          <w:sz w:val="18"/>
          <w:szCs w:val="18"/>
          <w:cs/>
          <w:lang w:bidi="th-TH"/>
        </w:rPr>
        <w:t>.</w:t>
      </w:r>
    </w:p>
    <w:p w:rsidR="00E50110" w:rsidRPr="00E50110" w:rsidRDefault="00E50110" w:rsidP="00E50110">
      <w:pPr>
        <w:tabs>
          <w:tab w:val="left" w:pos="993"/>
        </w:tabs>
        <w:ind w:left="1354" w:right="708"/>
        <w:rPr>
          <w:rFonts w:ascii="Cambria" w:hAnsi="Cambria"/>
          <w:sz w:val="18"/>
          <w:szCs w:val="18"/>
          <w:lang w:bidi="th-TH"/>
        </w:rPr>
      </w:pPr>
      <w:r w:rsidRPr="00E50110">
        <w:rPr>
          <w:rFonts w:ascii="Cambria" w:hAnsi="Cambria"/>
          <w:sz w:val="18"/>
          <w:szCs w:val="18"/>
          <w:lang w:bidi="th-TH"/>
        </w:rPr>
        <w:t>1</w:t>
      </w:r>
      <w:r w:rsidRPr="00E50110">
        <w:rPr>
          <w:rFonts w:ascii="Cambria" w:hAnsi="Cambria"/>
          <w:sz w:val="18"/>
          <w:szCs w:val="18"/>
          <w:cs/>
          <w:lang w:bidi="th-TH"/>
        </w:rPr>
        <w:t>.</w:t>
      </w:r>
      <w:r w:rsidRPr="00E50110">
        <w:rPr>
          <w:rFonts w:ascii="Cambria" w:hAnsi="Cambria"/>
          <w:sz w:val="18"/>
          <w:szCs w:val="18"/>
          <w:lang w:bidi="th-TH"/>
        </w:rPr>
        <w:t>2 Applicants shall not be diagnosed with communicable infectious disease, socially disgusted diseases or diseases which will impede the learning performance</w:t>
      </w:r>
      <w:r w:rsidRPr="00E50110">
        <w:rPr>
          <w:rFonts w:ascii="Cambria" w:hAnsi="Cambria"/>
          <w:sz w:val="18"/>
          <w:szCs w:val="18"/>
          <w:cs/>
          <w:lang w:bidi="th-TH"/>
        </w:rPr>
        <w:t>.</w:t>
      </w:r>
    </w:p>
    <w:p w:rsidR="00E50110" w:rsidRDefault="00E50110" w:rsidP="00E50110">
      <w:pPr>
        <w:tabs>
          <w:tab w:val="left" w:pos="993"/>
        </w:tabs>
        <w:ind w:left="1354" w:right="708"/>
        <w:rPr>
          <w:rFonts w:ascii="Cambria" w:hAnsi="Cambria"/>
          <w:sz w:val="18"/>
          <w:szCs w:val="18"/>
          <w:lang w:bidi="th-TH"/>
        </w:rPr>
      </w:pPr>
      <w:r>
        <w:rPr>
          <w:rFonts w:ascii="Cambria" w:hAnsi="Cambria"/>
          <w:sz w:val="18"/>
          <w:szCs w:val="18"/>
          <w:lang w:bidi="th-TH"/>
        </w:rPr>
        <w:t>1</w:t>
      </w:r>
      <w:r>
        <w:rPr>
          <w:rFonts w:ascii="Cambria" w:hAnsi="Cambria"/>
          <w:sz w:val="18"/>
          <w:szCs w:val="18"/>
          <w:cs/>
          <w:lang w:bidi="th-TH"/>
        </w:rPr>
        <w:t>.</w:t>
      </w:r>
      <w:r>
        <w:rPr>
          <w:rFonts w:ascii="Cambria" w:hAnsi="Cambria"/>
          <w:sz w:val="18"/>
          <w:szCs w:val="18"/>
          <w:lang w:bidi="th-TH"/>
        </w:rPr>
        <w:t xml:space="preserve">3 </w:t>
      </w:r>
      <w:r w:rsidRPr="00E50110">
        <w:rPr>
          <w:rFonts w:ascii="Cambria" w:hAnsi="Cambria"/>
          <w:sz w:val="18"/>
          <w:szCs w:val="18"/>
          <w:lang w:bidi="th-TH"/>
        </w:rPr>
        <w:t>Applicants shall not have convicted of any offence a crime or have not been charged with any offence</w:t>
      </w:r>
      <w:r w:rsidRPr="00E50110">
        <w:rPr>
          <w:rFonts w:ascii="Cambria" w:hAnsi="Cambria"/>
          <w:sz w:val="18"/>
          <w:szCs w:val="18"/>
          <w:cs/>
          <w:lang w:bidi="th-TH"/>
        </w:rPr>
        <w:t>.</w:t>
      </w:r>
    </w:p>
    <w:p w:rsidR="00204856" w:rsidRPr="00E41AE9" w:rsidRDefault="00204856" w:rsidP="00204856">
      <w:pPr>
        <w:numPr>
          <w:ilvl w:val="0"/>
          <w:numId w:val="2"/>
        </w:numPr>
        <w:tabs>
          <w:tab w:val="left" w:pos="993"/>
        </w:tabs>
        <w:ind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 xml:space="preserve">Applicant who have completed a high school </w:t>
      </w:r>
      <w:r w:rsidRPr="00E41AE9">
        <w:rPr>
          <w:rFonts w:ascii="Cambria" w:hAnsi="Cambria"/>
          <w:sz w:val="18"/>
          <w:szCs w:val="18"/>
          <w:cs/>
          <w:lang w:bidi="th-TH"/>
        </w:rPr>
        <w:t>(</w:t>
      </w:r>
      <w:r w:rsidRPr="00E41AE9">
        <w:rPr>
          <w:rFonts w:ascii="Cambria" w:hAnsi="Cambria"/>
          <w:sz w:val="18"/>
          <w:szCs w:val="18"/>
          <w:lang w:bidi="th-TH"/>
        </w:rPr>
        <w:t>or equivalent</w:t>
      </w:r>
      <w:r w:rsidRPr="00E41AE9">
        <w:rPr>
          <w:rFonts w:ascii="Cambria" w:hAnsi="Cambria"/>
          <w:sz w:val="18"/>
          <w:szCs w:val="18"/>
          <w:cs/>
          <w:lang w:bidi="th-TH"/>
        </w:rPr>
        <w:t xml:space="preserve">) </w:t>
      </w:r>
      <w:r w:rsidRPr="00E41AE9">
        <w:rPr>
          <w:rFonts w:ascii="Cambria" w:hAnsi="Cambria"/>
          <w:sz w:val="18"/>
          <w:szCs w:val="18"/>
          <w:lang w:bidi="th-TH"/>
        </w:rPr>
        <w:t>course from an accredited school or who are expected to obtain a high school diploma prior to entering the Program</w:t>
      </w:r>
      <w:r w:rsidRPr="00E41AE9">
        <w:rPr>
          <w:rFonts w:ascii="Cambria" w:hAnsi="Cambria"/>
          <w:sz w:val="18"/>
          <w:szCs w:val="18"/>
          <w:cs/>
          <w:lang w:bidi="th-TH"/>
        </w:rPr>
        <w:t>.</w:t>
      </w:r>
    </w:p>
    <w:p w:rsidR="00204856" w:rsidRPr="00E41AE9" w:rsidRDefault="00204856" w:rsidP="00204856">
      <w:pPr>
        <w:numPr>
          <w:ilvl w:val="0"/>
          <w:numId w:val="2"/>
        </w:numPr>
        <w:tabs>
          <w:tab w:val="left" w:pos="993"/>
        </w:tabs>
        <w:ind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>Applicants must obtain at least a GPA of 2</w:t>
      </w:r>
      <w:r w:rsidRPr="00E41AE9">
        <w:rPr>
          <w:rFonts w:ascii="Cambria" w:hAnsi="Cambria"/>
          <w:sz w:val="18"/>
          <w:szCs w:val="18"/>
          <w:cs/>
          <w:lang w:bidi="th-TH"/>
        </w:rPr>
        <w:t>.</w:t>
      </w:r>
      <w:r w:rsidRPr="00E41AE9">
        <w:rPr>
          <w:rFonts w:ascii="Cambria" w:hAnsi="Cambria"/>
          <w:sz w:val="18"/>
          <w:szCs w:val="18"/>
          <w:lang w:bidi="th-TH"/>
        </w:rPr>
        <w:t>80 from grade 10</w:t>
      </w:r>
      <w:r w:rsidRPr="00E41AE9">
        <w:rPr>
          <w:rFonts w:ascii="Cambria" w:hAnsi="Cambria"/>
          <w:sz w:val="18"/>
          <w:szCs w:val="18"/>
          <w:cs/>
          <w:lang w:bidi="th-TH"/>
        </w:rPr>
        <w:t>-</w:t>
      </w:r>
      <w:r w:rsidRPr="00E41AE9">
        <w:rPr>
          <w:rFonts w:ascii="Cambria" w:hAnsi="Cambria"/>
          <w:sz w:val="18"/>
          <w:szCs w:val="18"/>
          <w:lang w:bidi="th-TH"/>
        </w:rPr>
        <w:t xml:space="preserve">11 </w:t>
      </w:r>
    </w:p>
    <w:p w:rsidR="00204856" w:rsidRPr="00E41AE9" w:rsidRDefault="00204856" w:rsidP="00204856">
      <w:pPr>
        <w:tabs>
          <w:tab w:val="left" w:pos="993"/>
        </w:tabs>
        <w:ind w:left="1354"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 xml:space="preserve">Applicants who have taken an </w:t>
      </w:r>
      <w:r w:rsidRPr="00E41AE9">
        <w:rPr>
          <w:rFonts w:ascii="Cambria" w:hAnsi="Cambria"/>
          <w:sz w:val="18"/>
          <w:szCs w:val="18"/>
          <w:u w:val="single"/>
          <w:lang w:bidi="th-TH"/>
        </w:rPr>
        <w:t>M</w:t>
      </w:r>
      <w:r w:rsidR="008A6937">
        <w:rPr>
          <w:rFonts w:ascii="Cambria" w:hAnsi="Cambria"/>
          <w:sz w:val="18"/>
          <w:szCs w:val="18"/>
          <w:u w:val="single"/>
          <w:lang w:bidi="th-TH"/>
        </w:rPr>
        <w:t>atthayom</w:t>
      </w:r>
      <w:r w:rsidR="008A6937">
        <w:rPr>
          <w:rFonts w:ascii="Cambria" w:hAnsi="Cambria"/>
          <w:sz w:val="18"/>
          <w:szCs w:val="18"/>
          <w:u w:val="single"/>
          <w:cs/>
          <w:lang w:bidi="th-TH"/>
        </w:rPr>
        <w:t xml:space="preserve"> </w:t>
      </w:r>
      <w:r w:rsidRPr="00E41AE9">
        <w:rPr>
          <w:rFonts w:ascii="Cambria" w:hAnsi="Cambria"/>
          <w:sz w:val="18"/>
          <w:szCs w:val="18"/>
          <w:u w:val="single"/>
          <w:lang w:bidi="th-TH"/>
        </w:rPr>
        <w:t>6 equivalent test</w:t>
      </w:r>
      <w:r w:rsidRPr="00E41AE9">
        <w:rPr>
          <w:rFonts w:ascii="Cambria" w:hAnsi="Cambria"/>
          <w:sz w:val="18"/>
          <w:szCs w:val="18"/>
          <w:lang w:bidi="th-TH"/>
        </w:rPr>
        <w:t xml:space="preserve"> and</w:t>
      </w:r>
      <w:r w:rsidRPr="00E41AE9">
        <w:rPr>
          <w:rFonts w:ascii="Cambria" w:hAnsi="Cambria"/>
          <w:sz w:val="18"/>
          <w:szCs w:val="18"/>
          <w:cs/>
          <w:lang w:bidi="th-TH"/>
        </w:rPr>
        <w:t>/</w:t>
      </w:r>
      <w:r w:rsidRPr="00E41AE9">
        <w:rPr>
          <w:rFonts w:ascii="Cambria" w:hAnsi="Cambria"/>
          <w:sz w:val="18"/>
          <w:szCs w:val="18"/>
          <w:lang w:bidi="th-TH"/>
        </w:rPr>
        <w:t>or don</w:t>
      </w:r>
      <w:r w:rsidRPr="00E41AE9">
        <w:rPr>
          <w:rFonts w:ascii="Cambria" w:hAnsi="Cambria"/>
          <w:sz w:val="18"/>
          <w:szCs w:val="18"/>
          <w:cs/>
          <w:lang w:bidi="th-TH"/>
        </w:rPr>
        <w:t>’</w:t>
      </w:r>
      <w:r w:rsidRPr="00E41AE9">
        <w:rPr>
          <w:rFonts w:ascii="Cambria" w:hAnsi="Cambria"/>
          <w:sz w:val="18"/>
          <w:szCs w:val="18"/>
          <w:lang w:bidi="th-TH"/>
        </w:rPr>
        <w:t>t have GPA in high school are expected to have</w:t>
      </w:r>
      <w:r w:rsidRPr="00E41AE9">
        <w:rPr>
          <w:rFonts w:ascii="Cambria" w:hAnsi="Cambria"/>
          <w:sz w:val="18"/>
          <w:szCs w:val="18"/>
          <w:cs/>
          <w:lang w:bidi="th-TH"/>
        </w:rPr>
        <w:t>:</w:t>
      </w:r>
    </w:p>
    <w:p w:rsidR="00AD38C0" w:rsidRPr="00E41AE9" w:rsidRDefault="00204856" w:rsidP="00EF5861">
      <w:pPr>
        <w:pStyle w:val="ListParagraph"/>
        <w:numPr>
          <w:ilvl w:val="0"/>
          <w:numId w:val="19"/>
        </w:numPr>
        <w:tabs>
          <w:tab w:val="left" w:pos="993"/>
        </w:tabs>
        <w:ind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>GED</w:t>
      </w:r>
      <w:r w:rsidRPr="00E41AE9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Pr="00E41AE9">
        <w:rPr>
          <w:rFonts w:ascii="Cambria" w:hAnsi="Cambria"/>
          <w:sz w:val="18"/>
          <w:szCs w:val="18"/>
          <w:lang w:bidi="th-TH"/>
        </w:rPr>
        <w:t>a minimum score of 2,800 or</w:t>
      </w:r>
      <w:r w:rsidR="00C27405" w:rsidRPr="00E41AE9">
        <w:rPr>
          <w:rFonts w:ascii="Cambria" w:hAnsi="Cambria"/>
          <w:sz w:val="18"/>
          <w:szCs w:val="18"/>
          <w:cs/>
          <w:lang w:bidi="th-TH"/>
        </w:rPr>
        <w:t xml:space="preserve"> </w:t>
      </w:r>
    </w:p>
    <w:p w:rsidR="00AD38C0" w:rsidRPr="00E41AE9" w:rsidRDefault="00EF5861" w:rsidP="00EF5861">
      <w:pPr>
        <w:pStyle w:val="ListParagraph"/>
        <w:numPr>
          <w:ilvl w:val="0"/>
          <w:numId w:val="19"/>
        </w:numPr>
        <w:tabs>
          <w:tab w:val="left" w:pos="993"/>
        </w:tabs>
        <w:ind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>New GED</w:t>
      </w:r>
      <w:r w:rsidRPr="00E41AE9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="003E3239">
        <w:rPr>
          <w:rFonts w:ascii="Cambria" w:hAnsi="Cambria"/>
          <w:sz w:val="18"/>
          <w:szCs w:val="18"/>
          <w:lang w:bidi="th-TH"/>
        </w:rPr>
        <w:t>a minimum score of 660, each subject not less than 16</w:t>
      </w:r>
      <w:r w:rsidR="00AD38C0" w:rsidRPr="00E41AE9">
        <w:rPr>
          <w:rFonts w:ascii="Cambria" w:hAnsi="Cambria"/>
          <w:sz w:val="18"/>
          <w:szCs w:val="18"/>
          <w:lang w:bidi="th-TH"/>
        </w:rPr>
        <w:t>5 score</w:t>
      </w:r>
      <w:r w:rsidRPr="00E41AE9">
        <w:rPr>
          <w:rFonts w:ascii="Cambria" w:hAnsi="Cambria"/>
          <w:sz w:val="18"/>
          <w:szCs w:val="18"/>
          <w:cs/>
          <w:lang w:bidi="th-TH"/>
        </w:rPr>
        <w:t xml:space="preserve"> </w:t>
      </w:r>
      <w:r w:rsidR="00AD38C0" w:rsidRPr="00E41AE9">
        <w:rPr>
          <w:rFonts w:ascii="Cambria" w:hAnsi="Cambria"/>
          <w:sz w:val="18"/>
          <w:szCs w:val="18"/>
          <w:lang w:bidi="th-TH"/>
        </w:rPr>
        <w:t>or</w:t>
      </w:r>
    </w:p>
    <w:p w:rsidR="00AD38C0" w:rsidRPr="00E41AE9" w:rsidRDefault="00C27405" w:rsidP="00AD38C0">
      <w:pPr>
        <w:pStyle w:val="ListParagraph"/>
        <w:numPr>
          <w:ilvl w:val="0"/>
          <w:numId w:val="19"/>
        </w:numPr>
        <w:tabs>
          <w:tab w:val="left" w:pos="993"/>
        </w:tabs>
        <w:ind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pacing w:val="-2"/>
          <w:sz w:val="18"/>
          <w:szCs w:val="18"/>
        </w:rPr>
        <w:t>GCE, GCSE and IGCSE</w:t>
      </w:r>
      <w:r w:rsidR="00204856" w:rsidRPr="00E41AE9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="00204856" w:rsidRPr="00E41AE9">
        <w:rPr>
          <w:rFonts w:ascii="Cambria" w:hAnsi="Cambria"/>
          <w:sz w:val="18"/>
          <w:szCs w:val="18"/>
          <w:lang w:bidi="th-TH"/>
        </w:rPr>
        <w:t>grade C for at least 5 different subjects</w:t>
      </w:r>
      <w:r w:rsidR="00AD38C0" w:rsidRPr="00E41AE9">
        <w:rPr>
          <w:rFonts w:ascii="Cambria" w:hAnsi="Cambria"/>
          <w:sz w:val="18"/>
          <w:szCs w:val="18"/>
          <w:cs/>
          <w:lang w:bidi="th-TH"/>
        </w:rPr>
        <w:t xml:space="preserve"> + </w:t>
      </w:r>
      <w:r w:rsidR="00AD38C0" w:rsidRPr="00E41AE9">
        <w:rPr>
          <w:rFonts w:ascii="Cambria" w:hAnsi="Cambria"/>
          <w:sz w:val="18"/>
          <w:szCs w:val="18"/>
          <w:lang w:bidi="th-TH"/>
        </w:rPr>
        <w:t xml:space="preserve">AS level at least 5 subjects or GCE A level at least 3 subjects </w:t>
      </w:r>
    </w:p>
    <w:p w:rsidR="00C27405" w:rsidRPr="00E41AE9" w:rsidRDefault="00C27405" w:rsidP="00AD38C0">
      <w:pPr>
        <w:pStyle w:val="ListParagraph"/>
        <w:numPr>
          <w:ilvl w:val="0"/>
          <w:numId w:val="19"/>
        </w:numPr>
        <w:tabs>
          <w:tab w:val="left" w:pos="993"/>
        </w:tabs>
        <w:ind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>IB</w:t>
      </w:r>
      <w:r w:rsidR="009F1893" w:rsidRPr="00E41AE9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="009F1893" w:rsidRPr="00E41AE9">
        <w:rPr>
          <w:rFonts w:ascii="Cambria" w:hAnsi="Cambria"/>
          <w:sz w:val="18"/>
          <w:szCs w:val="18"/>
          <w:lang w:bidi="th-TH"/>
        </w:rPr>
        <w:t xml:space="preserve">at least </w:t>
      </w:r>
      <w:r w:rsidR="009F1893" w:rsidRPr="00E41AE9">
        <w:rPr>
          <w:rFonts w:ascii="Cambria" w:hAnsi="Cambria"/>
          <w:sz w:val="18"/>
          <w:szCs w:val="18"/>
          <w:cs/>
          <w:lang w:bidi="th-TH"/>
        </w:rPr>
        <w:t>“</w:t>
      </w:r>
      <w:r w:rsidR="009F1893" w:rsidRPr="00E41AE9">
        <w:rPr>
          <w:rFonts w:ascii="Cambria" w:hAnsi="Cambria"/>
          <w:sz w:val="18"/>
          <w:szCs w:val="18"/>
          <w:lang w:bidi="th-TH"/>
        </w:rPr>
        <w:t>4</w:t>
      </w:r>
      <w:r w:rsidR="009F1893" w:rsidRPr="00E41AE9">
        <w:rPr>
          <w:rFonts w:ascii="Cambria" w:hAnsi="Cambria"/>
          <w:sz w:val="18"/>
          <w:szCs w:val="18"/>
          <w:cs/>
          <w:lang w:bidi="th-TH"/>
        </w:rPr>
        <w:t xml:space="preserve">” </w:t>
      </w:r>
      <w:r w:rsidR="009F1893" w:rsidRPr="00E41AE9">
        <w:rPr>
          <w:rFonts w:ascii="Cambria" w:hAnsi="Cambria"/>
          <w:sz w:val="18"/>
          <w:szCs w:val="18"/>
          <w:lang w:bidi="th-TH"/>
        </w:rPr>
        <w:t>in five different subjects</w:t>
      </w:r>
    </w:p>
    <w:p w:rsidR="00204856" w:rsidRPr="00E41AE9" w:rsidRDefault="00204856" w:rsidP="00204856">
      <w:pPr>
        <w:numPr>
          <w:ilvl w:val="0"/>
          <w:numId w:val="2"/>
        </w:numPr>
        <w:tabs>
          <w:tab w:val="left" w:pos="993"/>
        </w:tabs>
        <w:ind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 w:cs="Tahoma"/>
          <w:sz w:val="18"/>
          <w:szCs w:val="18"/>
          <w:lang w:bidi="th-TH"/>
        </w:rPr>
        <w:t>English</w:t>
      </w:r>
      <w:r w:rsidRPr="00E41AE9">
        <w:rPr>
          <w:rFonts w:ascii="Cambria" w:hAnsi="Cambria"/>
          <w:sz w:val="18"/>
          <w:szCs w:val="18"/>
          <w:cs/>
          <w:lang w:bidi="th-TH"/>
        </w:rPr>
        <w:t>-</w:t>
      </w:r>
      <w:r w:rsidRPr="00E41AE9">
        <w:rPr>
          <w:rFonts w:ascii="Cambria" w:hAnsi="Cambria" w:cs="Tahoma"/>
          <w:sz w:val="18"/>
          <w:szCs w:val="18"/>
          <w:lang w:bidi="th-TH"/>
        </w:rPr>
        <w:t>proficiency test</w:t>
      </w:r>
      <w:r w:rsidRPr="00E41AE9">
        <w:rPr>
          <w:rFonts w:ascii="Cambria" w:hAnsi="Cambria"/>
          <w:sz w:val="18"/>
          <w:szCs w:val="18"/>
          <w:lang w:bidi="th-TH"/>
        </w:rPr>
        <w:t xml:space="preserve"> required</w:t>
      </w:r>
      <w:r w:rsidR="008A6937">
        <w:rPr>
          <w:rFonts w:ascii="Cambria" w:hAnsi="Cambria"/>
          <w:sz w:val="18"/>
          <w:szCs w:val="18"/>
          <w:cs/>
          <w:lang w:bidi="th-TH"/>
        </w:rPr>
        <w:t xml:space="preserve"> (</w:t>
      </w:r>
      <w:r w:rsidR="008A6937">
        <w:rPr>
          <w:rFonts w:ascii="Cambria" w:hAnsi="Cambria"/>
          <w:sz w:val="18"/>
          <w:szCs w:val="18"/>
          <w:lang w:bidi="th-TH"/>
        </w:rPr>
        <w:t>one of the following list</w:t>
      </w:r>
      <w:r w:rsidR="008A6937">
        <w:rPr>
          <w:rFonts w:ascii="Cambria" w:hAnsi="Cambria"/>
          <w:sz w:val="18"/>
          <w:szCs w:val="18"/>
          <w:cs/>
          <w:lang w:bidi="th-TH"/>
        </w:rPr>
        <w:t>)</w:t>
      </w:r>
    </w:p>
    <w:p w:rsidR="00204856" w:rsidRPr="00E41AE9" w:rsidRDefault="00204856" w:rsidP="00204856">
      <w:pPr>
        <w:tabs>
          <w:tab w:val="left" w:pos="993"/>
          <w:tab w:val="left" w:pos="1418"/>
        </w:tabs>
        <w:ind w:left="1714"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>1</w:t>
      </w:r>
      <w:r w:rsidR="00AD38C0" w:rsidRPr="00E41AE9">
        <w:rPr>
          <w:rFonts w:ascii="Cambria" w:hAnsi="Cambria"/>
          <w:sz w:val="18"/>
          <w:szCs w:val="18"/>
          <w:cs/>
          <w:lang w:bidi="th-TH"/>
        </w:rPr>
        <w:t>)</w:t>
      </w:r>
      <w:r w:rsidR="003E3239">
        <w:rPr>
          <w:rFonts w:ascii="Cambria" w:hAnsi="Cambria"/>
          <w:sz w:val="18"/>
          <w:szCs w:val="18"/>
          <w:cs/>
          <w:lang w:bidi="th-TH"/>
        </w:rPr>
        <w:t xml:space="preserve">  </w:t>
      </w:r>
      <w:r w:rsidRPr="00E41AE9">
        <w:rPr>
          <w:rFonts w:ascii="Cambria" w:hAnsi="Cambria"/>
          <w:sz w:val="18"/>
          <w:szCs w:val="18"/>
          <w:lang w:bidi="th-TH"/>
        </w:rPr>
        <w:t>TOEFL</w:t>
      </w:r>
      <w:r w:rsidRPr="00E41AE9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Pr="00E41AE9">
        <w:rPr>
          <w:rFonts w:ascii="Cambria" w:hAnsi="Cambria"/>
          <w:sz w:val="18"/>
          <w:szCs w:val="18"/>
          <w:lang w:bidi="th-TH"/>
        </w:rPr>
        <w:tab/>
      </w:r>
      <w:r w:rsidR="003E3239" w:rsidRPr="003E3239">
        <w:rPr>
          <w:rFonts w:ascii="Cambria" w:hAnsi="Cambria"/>
          <w:sz w:val="18"/>
          <w:szCs w:val="18"/>
          <w:lang w:bidi="th-TH"/>
        </w:rPr>
        <w:t>a minimum score of 500 on PBT</w:t>
      </w:r>
      <w:r w:rsidR="003E3239" w:rsidRPr="003E3239">
        <w:rPr>
          <w:rFonts w:ascii="Cambria" w:hAnsi="Cambria"/>
          <w:sz w:val="18"/>
          <w:szCs w:val="18"/>
          <w:cs/>
          <w:lang w:bidi="th-TH"/>
        </w:rPr>
        <w:t xml:space="preserve">/ </w:t>
      </w:r>
      <w:r w:rsidR="003E3239" w:rsidRPr="003E3239">
        <w:rPr>
          <w:rFonts w:ascii="Cambria" w:hAnsi="Cambria"/>
          <w:sz w:val="18"/>
          <w:szCs w:val="18"/>
          <w:lang w:bidi="th-TH"/>
        </w:rPr>
        <w:t>61 on iBT</w:t>
      </w:r>
      <w:r w:rsidR="003E3239" w:rsidRPr="003E3239">
        <w:rPr>
          <w:rFonts w:ascii="Cambria" w:hAnsi="Cambria"/>
          <w:sz w:val="18"/>
          <w:szCs w:val="18"/>
          <w:cs/>
          <w:lang w:bidi="th-TH"/>
        </w:rPr>
        <w:t xml:space="preserve">/ </w:t>
      </w:r>
      <w:r w:rsidR="003E3239" w:rsidRPr="003E3239">
        <w:rPr>
          <w:rFonts w:ascii="Cambria" w:hAnsi="Cambria"/>
          <w:sz w:val="18"/>
          <w:szCs w:val="18"/>
          <w:lang w:bidi="th-TH"/>
        </w:rPr>
        <w:t>173 on CBT</w:t>
      </w:r>
    </w:p>
    <w:p w:rsidR="00204856" w:rsidRPr="003E3239" w:rsidRDefault="00204856" w:rsidP="00204856">
      <w:pPr>
        <w:tabs>
          <w:tab w:val="left" w:pos="993"/>
          <w:tab w:val="left" w:pos="1418"/>
        </w:tabs>
        <w:ind w:left="1714"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>2</w:t>
      </w:r>
      <w:r w:rsidR="00AD38C0" w:rsidRPr="00E41AE9">
        <w:rPr>
          <w:rFonts w:ascii="Cambria" w:hAnsi="Cambria"/>
          <w:sz w:val="18"/>
          <w:szCs w:val="18"/>
          <w:cs/>
          <w:lang w:bidi="th-TH"/>
        </w:rPr>
        <w:t xml:space="preserve">)  </w:t>
      </w:r>
      <w:r w:rsidRPr="00E41AE9">
        <w:rPr>
          <w:rFonts w:ascii="Cambria" w:hAnsi="Cambria"/>
          <w:sz w:val="18"/>
          <w:szCs w:val="18"/>
          <w:lang w:bidi="th-TH"/>
        </w:rPr>
        <w:t>IELTS</w:t>
      </w:r>
      <w:r w:rsidRPr="00E41AE9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="003E3239">
        <w:rPr>
          <w:rFonts w:ascii="Cambria" w:hAnsi="Cambria"/>
          <w:sz w:val="18"/>
          <w:szCs w:val="18"/>
          <w:lang w:bidi="th-TH"/>
        </w:rPr>
        <w:tab/>
        <w:t>a minimum overall grade of 6</w:t>
      </w:r>
      <w:r w:rsidR="003E3239">
        <w:rPr>
          <w:rFonts w:ascii="Cambria" w:hAnsi="Cambria"/>
          <w:sz w:val="18"/>
          <w:szCs w:val="18"/>
          <w:cs/>
          <w:lang w:bidi="th-TH"/>
        </w:rPr>
        <w:t>.</w:t>
      </w:r>
      <w:r w:rsidR="003E3239">
        <w:rPr>
          <w:rFonts w:ascii="Cambria" w:hAnsi="Cambria"/>
          <w:sz w:val="18"/>
          <w:szCs w:val="18"/>
          <w:lang w:bidi="th-TH"/>
        </w:rPr>
        <w:t>0</w:t>
      </w:r>
    </w:p>
    <w:p w:rsidR="00AD38C0" w:rsidRPr="003E3239" w:rsidRDefault="00204856" w:rsidP="003E3239">
      <w:pPr>
        <w:tabs>
          <w:tab w:val="left" w:pos="993"/>
        </w:tabs>
        <w:ind w:left="1714" w:right="708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>3</w:t>
      </w:r>
      <w:r w:rsidR="00AD38C0" w:rsidRPr="00E41AE9">
        <w:rPr>
          <w:rFonts w:ascii="Cambria" w:hAnsi="Cambria"/>
          <w:sz w:val="18"/>
          <w:szCs w:val="18"/>
          <w:cs/>
          <w:lang w:bidi="th-TH"/>
        </w:rPr>
        <w:t xml:space="preserve">)  </w:t>
      </w:r>
      <w:r w:rsidR="00AD38C0" w:rsidRPr="00E41AE9">
        <w:rPr>
          <w:rFonts w:ascii="Cambria" w:hAnsi="Cambria"/>
          <w:sz w:val="18"/>
          <w:szCs w:val="18"/>
          <w:lang w:bidi="th-TH"/>
        </w:rPr>
        <w:t>TU</w:t>
      </w:r>
      <w:r w:rsidR="00AD38C0" w:rsidRPr="00E41AE9">
        <w:rPr>
          <w:rFonts w:ascii="Cambria" w:hAnsi="Cambria"/>
          <w:sz w:val="18"/>
          <w:szCs w:val="18"/>
          <w:cs/>
          <w:lang w:bidi="th-TH"/>
        </w:rPr>
        <w:t>-</w:t>
      </w:r>
      <w:r w:rsidR="00AD38C0" w:rsidRPr="00E41AE9">
        <w:rPr>
          <w:rFonts w:ascii="Cambria" w:hAnsi="Cambria"/>
          <w:sz w:val="18"/>
          <w:szCs w:val="18"/>
          <w:lang w:bidi="th-TH"/>
        </w:rPr>
        <w:t>GET</w:t>
      </w:r>
      <w:r w:rsidR="00AD38C0" w:rsidRPr="00E41AE9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="00AD38C0" w:rsidRPr="00E41AE9">
        <w:rPr>
          <w:rFonts w:ascii="Cambria" w:hAnsi="Cambria"/>
          <w:sz w:val="18"/>
          <w:szCs w:val="18"/>
          <w:lang w:bidi="th-TH"/>
        </w:rPr>
        <w:tab/>
      </w:r>
      <w:r w:rsidR="003E3239" w:rsidRPr="003E3239">
        <w:rPr>
          <w:rFonts w:ascii="Cambria" w:hAnsi="Cambria"/>
          <w:sz w:val="18"/>
          <w:szCs w:val="18"/>
          <w:lang w:bidi="th-TH"/>
        </w:rPr>
        <w:t>a minimum score of 500 on PBT</w:t>
      </w:r>
      <w:r w:rsidR="003E3239" w:rsidRPr="003E3239">
        <w:rPr>
          <w:rFonts w:ascii="Cambria" w:hAnsi="Cambria"/>
          <w:sz w:val="18"/>
          <w:szCs w:val="18"/>
          <w:cs/>
          <w:lang w:bidi="th-TH"/>
        </w:rPr>
        <w:t xml:space="preserve">/ </w:t>
      </w:r>
      <w:r w:rsidR="003E3239" w:rsidRPr="003E3239">
        <w:rPr>
          <w:rFonts w:ascii="Cambria" w:hAnsi="Cambria"/>
          <w:sz w:val="18"/>
          <w:szCs w:val="18"/>
          <w:lang w:bidi="th-TH"/>
        </w:rPr>
        <w:t>61 on CBT</w:t>
      </w:r>
    </w:p>
    <w:p w:rsidR="00204856" w:rsidRPr="00E41AE9" w:rsidRDefault="003E3239" w:rsidP="00E50110">
      <w:pPr>
        <w:tabs>
          <w:tab w:val="left" w:pos="993"/>
        </w:tabs>
        <w:ind w:right="709"/>
        <w:rPr>
          <w:rFonts w:ascii="Cambria" w:hAnsi="Cambria"/>
          <w:lang w:bidi="th-TH"/>
        </w:rPr>
      </w:pPr>
      <w:r>
        <w:rPr>
          <w:rFonts w:ascii="Cambria" w:hAnsi="Cambria"/>
          <w:lang w:bidi="th-TH"/>
        </w:rPr>
        <w:tab/>
      </w:r>
      <w:r w:rsidR="00E50110">
        <w:rPr>
          <w:rFonts w:ascii="Cambria" w:hAnsi="Cambria"/>
          <w:cs/>
          <w:lang w:bidi="th-TH"/>
        </w:rPr>
        <w:t xml:space="preserve">        </w:t>
      </w:r>
      <w:r w:rsidR="009F1893" w:rsidRPr="00E41AE9">
        <w:rPr>
          <w:rFonts w:ascii="Cambria" w:hAnsi="Cambria"/>
          <w:b/>
          <w:bCs/>
          <w:lang w:bidi="th-TH"/>
        </w:rPr>
        <w:t>Note</w:t>
      </w:r>
      <w:r w:rsidR="009F1893" w:rsidRPr="00E41AE9">
        <w:rPr>
          <w:rFonts w:ascii="Cambria" w:hAnsi="Cambria"/>
          <w:cs/>
          <w:lang w:bidi="th-TH"/>
        </w:rPr>
        <w:t xml:space="preserve">: </w:t>
      </w:r>
      <w:r w:rsidR="00204856" w:rsidRPr="00E50110">
        <w:rPr>
          <w:rFonts w:ascii="Cambria" w:hAnsi="Cambria"/>
          <w:i/>
          <w:iCs/>
          <w:lang w:bidi="th-TH"/>
        </w:rPr>
        <w:t>No other test results will be accepted</w:t>
      </w:r>
      <w:r w:rsidR="00204856" w:rsidRPr="00E50110">
        <w:rPr>
          <w:rFonts w:ascii="Cambria" w:hAnsi="Cambria"/>
          <w:i/>
          <w:iCs/>
          <w:cs/>
          <w:lang w:bidi="th-TH"/>
        </w:rPr>
        <w:t xml:space="preserve">. </w:t>
      </w:r>
      <w:r w:rsidR="00A61340" w:rsidRPr="00A61340">
        <w:rPr>
          <w:rFonts w:ascii="Cambria" w:hAnsi="Cambria"/>
          <w:i/>
          <w:iCs/>
          <w:lang w:bidi="th-TH"/>
        </w:rPr>
        <w:t>Scores must be taken within 2 years prior to the application date</w:t>
      </w:r>
      <w:r w:rsidR="00A61340" w:rsidRPr="00A61340">
        <w:rPr>
          <w:rFonts w:ascii="Cambria" w:hAnsi="Cambria"/>
          <w:i/>
          <w:iCs/>
          <w:cs/>
          <w:lang w:bidi="th-TH"/>
        </w:rPr>
        <w:t>.</w:t>
      </w:r>
    </w:p>
    <w:p w:rsidR="000C55B7" w:rsidRPr="00C27405" w:rsidRDefault="000C55B7" w:rsidP="001A20C4">
      <w:pPr>
        <w:tabs>
          <w:tab w:val="left" w:pos="993"/>
        </w:tabs>
        <w:ind w:left="709" w:right="709"/>
        <w:rPr>
          <w:rFonts w:ascii="Cambria" w:hAnsi="Cambria"/>
          <w:b/>
          <w:bCs/>
          <w:lang w:bidi="th-TH"/>
        </w:rPr>
      </w:pPr>
      <w:r w:rsidRPr="00C27405">
        <w:rPr>
          <w:rFonts w:ascii="Cambria" w:hAnsi="Cambria"/>
          <w:b/>
          <w:bCs/>
          <w:lang w:bidi="th-TH"/>
        </w:rPr>
        <w:t>REQUIRED DOCUMENTS</w:t>
      </w:r>
    </w:p>
    <w:p w:rsidR="00FA5778" w:rsidRPr="00C27405" w:rsidRDefault="00FA5778" w:rsidP="000C55B7">
      <w:pPr>
        <w:tabs>
          <w:tab w:val="left" w:pos="993"/>
        </w:tabs>
        <w:ind w:left="709" w:right="708"/>
        <w:rPr>
          <w:rFonts w:ascii="Cambria" w:hAnsi="Cambria"/>
          <w:b/>
          <w:bCs/>
          <w:u w:val="single"/>
          <w:lang w:bidi="th-TH"/>
        </w:rPr>
      </w:pPr>
      <w:r w:rsidRPr="00C27405">
        <w:rPr>
          <w:rFonts w:ascii="Cambria" w:hAnsi="Cambria"/>
          <w:b/>
          <w:bCs/>
          <w:cs/>
          <w:lang w:bidi="th-TH"/>
        </w:rPr>
        <w:t xml:space="preserve">      </w:t>
      </w:r>
      <w:r w:rsidR="003E3239">
        <w:rPr>
          <w:rFonts w:ascii="Cambria" w:hAnsi="Cambria"/>
          <w:b/>
          <w:bCs/>
          <w:u w:val="single"/>
          <w:lang w:bidi="th-TH"/>
        </w:rPr>
        <w:t xml:space="preserve">Document to be submitted by </w:t>
      </w:r>
      <w:r w:rsidR="003E3239" w:rsidRPr="003E3239">
        <w:rPr>
          <w:rFonts w:ascii="Cambria" w:hAnsi="Cambria"/>
          <w:b/>
          <w:bCs/>
          <w:u w:val="single"/>
          <w:lang w:bidi="th-TH"/>
        </w:rPr>
        <w:t xml:space="preserve">4 December 2019 </w:t>
      </w:r>
      <w:r w:rsidR="003E3239" w:rsidRPr="003E3239">
        <w:rPr>
          <w:rFonts w:ascii="Cambria" w:hAnsi="Cambria"/>
          <w:b/>
          <w:bCs/>
          <w:u w:val="single"/>
          <w:cs/>
          <w:lang w:bidi="th-TH"/>
        </w:rPr>
        <w:t xml:space="preserve">- </w:t>
      </w:r>
      <w:r w:rsidR="003E3239" w:rsidRPr="003E3239">
        <w:rPr>
          <w:rFonts w:ascii="Cambria" w:hAnsi="Cambria"/>
          <w:b/>
          <w:bCs/>
          <w:u w:val="single"/>
          <w:lang w:bidi="th-TH"/>
        </w:rPr>
        <w:t>20 January 2020</w:t>
      </w:r>
    </w:p>
    <w:p w:rsidR="00273BB8" w:rsidRPr="001A20C4" w:rsidRDefault="00273BB8" w:rsidP="00273BB8">
      <w:pPr>
        <w:numPr>
          <w:ilvl w:val="0"/>
          <w:numId w:val="3"/>
        </w:numPr>
        <w:tabs>
          <w:tab w:val="left" w:pos="993"/>
        </w:tabs>
        <w:ind w:left="1349" w:right="709" w:hanging="357"/>
        <w:rPr>
          <w:rFonts w:ascii="Cambria" w:hAnsi="Cambria"/>
          <w:b/>
          <w:bCs/>
          <w:sz w:val="18"/>
          <w:szCs w:val="18"/>
          <w:lang w:bidi="th-TH"/>
        </w:rPr>
      </w:pPr>
      <w:r w:rsidRPr="001A20C4">
        <w:rPr>
          <w:rFonts w:ascii="Cambria" w:hAnsi="Cambria"/>
          <w:b/>
          <w:bCs/>
          <w:sz w:val="18"/>
          <w:szCs w:val="18"/>
          <w:lang w:bidi="th-TH"/>
        </w:rPr>
        <w:t>Completed application form</w:t>
      </w:r>
    </w:p>
    <w:p w:rsidR="00273BB8" w:rsidRPr="001A20C4" w:rsidRDefault="00943ED4" w:rsidP="00273BB8">
      <w:pPr>
        <w:numPr>
          <w:ilvl w:val="0"/>
          <w:numId w:val="3"/>
        </w:numPr>
        <w:tabs>
          <w:tab w:val="left" w:pos="993"/>
        </w:tabs>
        <w:ind w:left="1349" w:right="709" w:hanging="357"/>
        <w:rPr>
          <w:rFonts w:ascii="Cambria" w:hAnsi="Cambria"/>
          <w:b/>
          <w:bCs/>
          <w:sz w:val="18"/>
          <w:szCs w:val="18"/>
          <w:lang w:bidi="th-TH"/>
        </w:rPr>
      </w:pPr>
      <w:r w:rsidRPr="001A20C4">
        <w:rPr>
          <w:rFonts w:ascii="Cambria" w:hAnsi="Cambria"/>
          <w:b/>
          <w:bCs/>
          <w:sz w:val="18"/>
          <w:szCs w:val="18"/>
          <w:lang w:bidi="th-TH"/>
        </w:rPr>
        <w:t>A</w:t>
      </w:r>
      <w:r w:rsidR="00273BB8" w:rsidRPr="001A20C4">
        <w:rPr>
          <w:rFonts w:ascii="Cambria" w:hAnsi="Cambria"/>
          <w:b/>
          <w:bCs/>
          <w:sz w:val="18"/>
          <w:szCs w:val="18"/>
          <w:lang w:bidi="th-TH"/>
        </w:rPr>
        <w:t xml:space="preserve"> two</w:t>
      </w:r>
      <w:r w:rsidR="00273BB8" w:rsidRPr="001A20C4">
        <w:rPr>
          <w:rFonts w:ascii="Cambria" w:hAnsi="Cambria"/>
          <w:b/>
          <w:bCs/>
          <w:sz w:val="18"/>
          <w:szCs w:val="18"/>
          <w:cs/>
          <w:lang w:bidi="th-TH"/>
        </w:rPr>
        <w:t>-</w:t>
      </w:r>
      <w:r w:rsidR="00273BB8" w:rsidRPr="001A20C4">
        <w:rPr>
          <w:rFonts w:ascii="Cambria" w:hAnsi="Cambria"/>
          <w:b/>
          <w:bCs/>
          <w:sz w:val="18"/>
          <w:szCs w:val="18"/>
          <w:lang w:bidi="th-TH"/>
        </w:rPr>
        <w:t>inch photographs affixed to the application form</w:t>
      </w:r>
      <w:r w:rsidR="00273BB8" w:rsidRPr="001A20C4">
        <w:rPr>
          <w:rFonts w:ascii="Cambria" w:hAnsi="Cambria"/>
          <w:b/>
          <w:bCs/>
          <w:sz w:val="18"/>
          <w:szCs w:val="18"/>
          <w:cs/>
          <w:lang w:bidi="th-TH"/>
        </w:rPr>
        <w:t>.</w:t>
      </w:r>
    </w:p>
    <w:p w:rsidR="00273BB8" w:rsidRPr="001A20C4" w:rsidRDefault="00374136" w:rsidP="00273BB8">
      <w:pPr>
        <w:numPr>
          <w:ilvl w:val="0"/>
          <w:numId w:val="3"/>
        </w:numPr>
        <w:tabs>
          <w:tab w:val="left" w:pos="993"/>
        </w:tabs>
        <w:ind w:left="1349" w:right="709" w:hanging="357"/>
        <w:rPr>
          <w:rFonts w:ascii="Cambria" w:hAnsi="Cambria"/>
          <w:b/>
          <w:bCs/>
          <w:sz w:val="18"/>
          <w:szCs w:val="18"/>
          <w:lang w:bidi="th-TH"/>
        </w:rPr>
      </w:pPr>
      <w:r w:rsidRPr="001A20C4">
        <w:rPr>
          <w:rFonts w:ascii="Cambria" w:hAnsi="Cambria"/>
          <w:b/>
          <w:bCs/>
          <w:sz w:val="18"/>
          <w:szCs w:val="18"/>
          <w:lang w:bidi="th-TH"/>
        </w:rPr>
        <w:t>Bank Payment Slip for 6</w:t>
      </w:r>
      <w:r w:rsidR="00273BB8" w:rsidRPr="001A20C4">
        <w:rPr>
          <w:rFonts w:ascii="Cambria" w:hAnsi="Cambria"/>
          <w:b/>
          <w:bCs/>
          <w:sz w:val="18"/>
          <w:szCs w:val="18"/>
          <w:lang w:bidi="th-TH"/>
        </w:rPr>
        <w:t xml:space="preserve">0 USD application fee </w:t>
      </w:r>
    </w:p>
    <w:p w:rsidR="00FA5778" w:rsidRPr="001A20C4" w:rsidRDefault="002133C9" w:rsidP="00374136">
      <w:pPr>
        <w:numPr>
          <w:ilvl w:val="0"/>
          <w:numId w:val="3"/>
        </w:numPr>
        <w:tabs>
          <w:tab w:val="left" w:pos="993"/>
        </w:tabs>
        <w:ind w:left="1349" w:right="709" w:hanging="357"/>
        <w:rPr>
          <w:rFonts w:ascii="Cambria" w:hAnsi="Cambria"/>
          <w:b/>
          <w:bCs/>
          <w:sz w:val="18"/>
          <w:szCs w:val="18"/>
          <w:lang w:bidi="th-TH"/>
        </w:rPr>
      </w:pPr>
      <w:r w:rsidRPr="001A20C4">
        <w:rPr>
          <w:rFonts w:ascii="Cambria" w:hAnsi="Cambria"/>
          <w:b/>
          <w:bCs/>
          <w:sz w:val="18"/>
          <w:szCs w:val="18"/>
          <w:lang w:bidi="th-TH"/>
        </w:rPr>
        <w:t xml:space="preserve">A copy of Identification Card </w:t>
      </w:r>
      <w:r w:rsidRPr="001A20C4">
        <w:rPr>
          <w:rFonts w:ascii="Cambria" w:hAnsi="Cambria"/>
          <w:b/>
          <w:bCs/>
          <w:sz w:val="18"/>
          <w:szCs w:val="18"/>
          <w:cs/>
          <w:lang w:bidi="th-TH"/>
        </w:rPr>
        <w:t>(</w:t>
      </w:r>
      <w:r w:rsidRPr="001A20C4">
        <w:rPr>
          <w:rFonts w:ascii="Cambria" w:hAnsi="Cambria"/>
          <w:b/>
          <w:bCs/>
          <w:sz w:val="18"/>
          <w:szCs w:val="18"/>
          <w:lang w:bidi="th-TH"/>
        </w:rPr>
        <w:t>for Thai Citizen</w:t>
      </w:r>
      <w:r w:rsidRPr="001A20C4">
        <w:rPr>
          <w:rFonts w:ascii="Cambria" w:hAnsi="Cambria"/>
          <w:b/>
          <w:bCs/>
          <w:sz w:val="18"/>
          <w:szCs w:val="18"/>
          <w:cs/>
          <w:lang w:bidi="th-TH"/>
        </w:rPr>
        <w:t xml:space="preserve">) </w:t>
      </w:r>
      <w:r w:rsidRPr="001A20C4">
        <w:rPr>
          <w:rFonts w:ascii="Cambria" w:hAnsi="Cambria"/>
          <w:b/>
          <w:bCs/>
          <w:sz w:val="18"/>
          <w:szCs w:val="18"/>
          <w:lang w:bidi="th-TH"/>
        </w:rPr>
        <w:t xml:space="preserve">or Passport </w:t>
      </w:r>
      <w:r w:rsidRPr="001A20C4">
        <w:rPr>
          <w:rFonts w:ascii="Cambria" w:hAnsi="Cambria"/>
          <w:b/>
          <w:bCs/>
          <w:sz w:val="18"/>
          <w:szCs w:val="18"/>
          <w:cs/>
          <w:lang w:bidi="th-TH"/>
        </w:rPr>
        <w:t>(</w:t>
      </w:r>
      <w:r w:rsidRPr="001A20C4">
        <w:rPr>
          <w:rFonts w:ascii="Cambria" w:hAnsi="Cambria"/>
          <w:b/>
          <w:bCs/>
          <w:sz w:val="18"/>
          <w:szCs w:val="18"/>
          <w:lang w:bidi="th-TH"/>
        </w:rPr>
        <w:t>for Non</w:t>
      </w:r>
      <w:r w:rsidRPr="001A20C4">
        <w:rPr>
          <w:rFonts w:ascii="Cambria" w:hAnsi="Cambria"/>
          <w:b/>
          <w:bCs/>
          <w:sz w:val="18"/>
          <w:szCs w:val="18"/>
          <w:cs/>
          <w:lang w:bidi="th-TH"/>
        </w:rPr>
        <w:t>-</w:t>
      </w:r>
      <w:r w:rsidRPr="001A20C4">
        <w:rPr>
          <w:rFonts w:ascii="Cambria" w:hAnsi="Cambria"/>
          <w:b/>
          <w:bCs/>
          <w:sz w:val="18"/>
          <w:szCs w:val="18"/>
          <w:lang w:bidi="th-TH"/>
        </w:rPr>
        <w:t>Thai Citizen</w:t>
      </w:r>
      <w:r w:rsidRPr="001A20C4">
        <w:rPr>
          <w:rFonts w:ascii="Cambria" w:hAnsi="Cambria"/>
          <w:b/>
          <w:bCs/>
          <w:sz w:val="18"/>
          <w:szCs w:val="18"/>
          <w:cs/>
          <w:lang w:bidi="th-TH"/>
        </w:rPr>
        <w:t>)</w:t>
      </w:r>
    </w:p>
    <w:p w:rsidR="0089503D" w:rsidRPr="001A20C4" w:rsidRDefault="00A05B9A" w:rsidP="00C3039A">
      <w:pPr>
        <w:numPr>
          <w:ilvl w:val="0"/>
          <w:numId w:val="3"/>
        </w:numPr>
        <w:tabs>
          <w:tab w:val="left" w:pos="993"/>
          <w:tab w:val="left" w:pos="1418"/>
        </w:tabs>
        <w:ind w:right="708"/>
        <w:rPr>
          <w:rFonts w:ascii="Cambria" w:hAnsi="Cambria"/>
          <w:sz w:val="18"/>
          <w:szCs w:val="18"/>
          <w:lang w:bidi="th-TH"/>
        </w:rPr>
      </w:pPr>
      <w:r w:rsidRPr="001A20C4">
        <w:rPr>
          <w:rFonts w:ascii="Cambria" w:hAnsi="Cambria"/>
          <w:b/>
          <w:bCs/>
          <w:sz w:val="18"/>
          <w:szCs w:val="18"/>
          <w:lang w:bidi="th-TH"/>
        </w:rPr>
        <w:t>An</w:t>
      </w:r>
      <w:r w:rsidR="000C55B7" w:rsidRPr="001A20C4">
        <w:rPr>
          <w:rFonts w:ascii="Cambria" w:hAnsi="Cambria"/>
          <w:b/>
          <w:bCs/>
          <w:sz w:val="18"/>
          <w:szCs w:val="18"/>
          <w:lang w:bidi="th-TH"/>
        </w:rPr>
        <w:t xml:space="preserve"> official transcript</w:t>
      </w:r>
      <w:r w:rsidR="000C55B7" w:rsidRPr="001A20C4">
        <w:rPr>
          <w:rFonts w:ascii="Cambria" w:hAnsi="Cambria"/>
          <w:sz w:val="18"/>
          <w:szCs w:val="18"/>
          <w:cs/>
          <w:lang w:bidi="th-TH"/>
        </w:rPr>
        <w:t xml:space="preserve">. </w:t>
      </w:r>
      <w:r w:rsidR="000C55B7" w:rsidRPr="001A20C4">
        <w:rPr>
          <w:rFonts w:ascii="Cambria" w:hAnsi="Cambria"/>
          <w:sz w:val="18"/>
          <w:szCs w:val="18"/>
          <w:lang w:bidi="th-TH"/>
        </w:rPr>
        <w:t>Academic records should give detailed information on the content and the quality of your performance, courses taken each year and grades received</w:t>
      </w:r>
      <w:r w:rsidR="000C55B7" w:rsidRPr="001A20C4">
        <w:rPr>
          <w:rFonts w:ascii="Cambria" w:hAnsi="Cambria"/>
          <w:sz w:val="18"/>
          <w:szCs w:val="18"/>
          <w:cs/>
          <w:lang w:bidi="th-TH"/>
        </w:rPr>
        <w:t>.</w:t>
      </w:r>
    </w:p>
    <w:p w:rsidR="000C55B7" w:rsidRPr="001A20C4" w:rsidRDefault="000C55B7" w:rsidP="00C3039A">
      <w:pPr>
        <w:tabs>
          <w:tab w:val="left" w:pos="993"/>
          <w:tab w:val="left" w:pos="1418"/>
        </w:tabs>
        <w:ind w:left="1354" w:right="708"/>
        <w:rPr>
          <w:rFonts w:ascii="Cambria" w:hAnsi="Cambria"/>
          <w:sz w:val="18"/>
          <w:szCs w:val="18"/>
          <w:lang w:bidi="th-TH"/>
        </w:rPr>
      </w:pPr>
      <w:r w:rsidRPr="001A20C4">
        <w:rPr>
          <w:rFonts w:ascii="Cambria" w:hAnsi="Cambria"/>
          <w:i/>
          <w:iCs/>
          <w:sz w:val="18"/>
          <w:szCs w:val="18"/>
          <w:lang w:bidi="th-TH"/>
        </w:rPr>
        <w:t>If the institution does not issue records in</w:t>
      </w:r>
      <w:r w:rsidR="00E46CD5" w:rsidRPr="001A20C4">
        <w:rPr>
          <w:rFonts w:ascii="Cambria" w:hAnsi="Cambria"/>
          <w:i/>
          <w:iCs/>
          <w:sz w:val="18"/>
          <w:szCs w:val="18"/>
          <w:lang w:bidi="th-TH"/>
        </w:rPr>
        <w:t xml:space="preserve"> Thai or </w:t>
      </w:r>
      <w:r w:rsidRPr="001A20C4">
        <w:rPr>
          <w:rFonts w:ascii="Cambria" w:hAnsi="Cambria"/>
          <w:i/>
          <w:iCs/>
          <w:sz w:val="18"/>
          <w:szCs w:val="18"/>
          <w:lang w:bidi="th-TH"/>
        </w:rPr>
        <w:t>English, original language records must be submitted with translation</w:t>
      </w:r>
      <w:r w:rsidR="00E46CD5" w:rsidRPr="001A20C4">
        <w:rPr>
          <w:rFonts w:ascii="Cambria" w:hAnsi="Cambria"/>
          <w:i/>
          <w:iCs/>
          <w:sz w:val="18"/>
          <w:szCs w:val="18"/>
          <w:lang w:bidi="th-TH"/>
        </w:rPr>
        <w:t xml:space="preserve"> in English language</w:t>
      </w:r>
      <w:r w:rsidRPr="001A20C4">
        <w:rPr>
          <w:rFonts w:ascii="Cambria" w:hAnsi="Cambria"/>
          <w:i/>
          <w:iCs/>
          <w:sz w:val="18"/>
          <w:szCs w:val="18"/>
          <w:cs/>
          <w:lang w:bidi="th-TH"/>
        </w:rPr>
        <w:t xml:space="preserve">. </w:t>
      </w:r>
      <w:r w:rsidRPr="001A20C4">
        <w:rPr>
          <w:rFonts w:ascii="Cambria" w:hAnsi="Cambria"/>
          <w:i/>
          <w:iCs/>
          <w:sz w:val="18"/>
          <w:szCs w:val="18"/>
          <w:lang w:bidi="th-TH"/>
        </w:rPr>
        <w:t>All translation must be literal and complete versions of the original records</w:t>
      </w:r>
      <w:r w:rsidRPr="001A20C4">
        <w:rPr>
          <w:rFonts w:ascii="Cambria" w:hAnsi="Cambria"/>
          <w:i/>
          <w:iCs/>
          <w:sz w:val="18"/>
          <w:szCs w:val="18"/>
          <w:cs/>
          <w:lang w:bidi="th-TH"/>
        </w:rPr>
        <w:t xml:space="preserve">. </w:t>
      </w:r>
    </w:p>
    <w:p w:rsidR="005B6531" w:rsidRPr="001A20C4" w:rsidRDefault="0089503D" w:rsidP="0089503D">
      <w:pPr>
        <w:numPr>
          <w:ilvl w:val="0"/>
          <w:numId w:val="3"/>
        </w:numPr>
        <w:tabs>
          <w:tab w:val="left" w:pos="993"/>
        </w:tabs>
        <w:ind w:right="708"/>
        <w:rPr>
          <w:rFonts w:ascii="Cambria" w:hAnsi="Cambria"/>
          <w:b/>
          <w:bCs/>
          <w:sz w:val="18"/>
          <w:szCs w:val="18"/>
          <w:lang w:bidi="th-TH"/>
        </w:rPr>
      </w:pPr>
      <w:r w:rsidRPr="001A20C4">
        <w:rPr>
          <w:rFonts w:ascii="Cambria" w:hAnsi="Cambria"/>
          <w:b/>
          <w:bCs/>
          <w:sz w:val="18"/>
          <w:szCs w:val="18"/>
          <w:lang w:bidi="th-TH"/>
        </w:rPr>
        <w:t xml:space="preserve">A certified </w:t>
      </w:r>
      <w:r w:rsidR="005B6531" w:rsidRPr="001A20C4">
        <w:rPr>
          <w:rFonts w:ascii="Cambria" w:hAnsi="Cambria"/>
          <w:b/>
          <w:bCs/>
          <w:sz w:val="18"/>
          <w:szCs w:val="18"/>
          <w:lang w:bidi="th-TH"/>
        </w:rPr>
        <w:t>c</w:t>
      </w:r>
      <w:r w:rsidR="00C146C1" w:rsidRPr="001A20C4">
        <w:rPr>
          <w:rFonts w:ascii="Cambria" w:hAnsi="Cambria"/>
          <w:b/>
          <w:bCs/>
          <w:sz w:val="18"/>
          <w:szCs w:val="18"/>
          <w:lang w:bidi="th-TH"/>
        </w:rPr>
        <w:t>opy of English Proficiency Test</w:t>
      </w:r>
      <w:r w:rsidR="002B2EC7" w:rsidRPr="001A20C4">
        <w:rPr>
          <w:rFonts w:ascii="Cambria" w:hAnsi="Cambria"/>
          <w:b/>
          <w:bCs/>
          <w:sz w:val="18"/>
          <w:szCs w:val="18"/>
          <w:cs/>
          <w:lang w:bidi="th-TH"/>
        </w:rPr>
        <w:t>.</w:t>
      </w:r>
    </w:p>
    <w:p w:rsidR="00010359" w:rsidRPr="001A20C4" w:rsidRDefault="002B2EC7" w:rsidP="002B2EC7">
      <w:pPr>
        <w:numPr>
          <w:ilvl w:val="0"/>
          <w:numId w:val="3"/>
        </w:numPr>
        <w:tabs>
          <w:tab w:val="left" w:pos="993"/>
        </w:tabs>
        <w:ind w:right="708"/>
        <w:rPr>
          <w:rFonts w:ascii="Cambria" w:hAnsi="Cambria"/>
          <w:b/>
          <w:bCs/>
          <w:sz w:val="18"/>
          <w:szCs w:val="18"/>
          <w:lang w:bidi="th-TH"/>
        </w:rPr>
      </w:pPr>
      <w:r w:rsidRPr="001A20C4">
        <w:rPr>
          <w:rFonts w:ascii="Cambria" w:hAnsi="Cambria"/>
          <w:b/>
          <w:bCs/>
          <w:sz w:val="18"/>
          <w:szCs w:val="18"/>
          <w:lang w:bidi="th-TH"/>
        </w:rPr>
        <w:t>Two confidential letters of recommendation</w:t>
      </w:r>
      <w:r w:rsidR="00D478C0" w:rsidRPr="001A20C4">
        <w:rPr>
          <w:rFonts w:ascii="Cambria" w:hAnsi="Cambria"/>
          <w:b/>
          <w:bCs/>
          <w:sz w:val="18"/>
          <w:szCs w:val="18"/>
          <w:cs/>
          <w:lang w:bidi="th-TH"/>
        </w:rPr>
        <w:t>.</w:t>
      </w:r>
      <w:r w:rsidR="005A124A">
        <w:rPr>
          <w:rFonts w:ascii="Cambria" w:hAnsi="Cambria"/>
          <w:b/>
          <w:bCs/>
          <w:sz w:val="18"/>
          <w:szCs w:val="18"/>
          <w:cs/>
          <w:lang w:bidi="th-TH"/>
        </w:rPr>
        <w:t xml:space="preserve"> (</w:t>
      </w:r>
      <w:r w:rsidR="005A124A">
        <w:rPr>
          <w:rFonts w:ascii="Cambria" w:hAnsi="Cambria"/>
          <w:b/>
          <w:bCs/>
          <w:sz w:val="18"/>
          <w:szCs w:val="18"/>
          <w:lang w:bidi="th-TH"/>
        </w:rPr>
        <w:t>not more than one year</w:t>
      </w:r>
      <w:r w:rsidR="005A124A">
        <w:rPr>
          <w:rFonts w:ascii="Cambria" w:hAnsi="Cambria"/>
          <w:b/>
          <w:bCs/>
          <w:sz w:val="18"/>
          <w:szCs w:val="18"/>
          <w:cs/>
          <w:lang w:bidi="th-TH"/>
        </w:rPr>
        <w:t>)</w:t>
      </w:r>
    </w:p>
    <w:p w:rsidR="00D478C0" w:rsidRPr="001A20C4" w:rsidRDefault="002B2EC7" w:rsidP="002B2EC7">
      <w:pPr>
        <w:numPr>
          <w:ilvl w:val="0"/>
          <w:numId w:val="3"/>
        </w:numPr>
        <w:tabs>
          <w:tab w:val="left" w:pos="993"/>
        </w:tabs>
        <w:ind w:right="708"/>
        <w:rPr>
          <w:rFonts w:ascii="Cambria" w:hAnsi="Cambria"/>
          <w:b/>
          <w:bCs/>
          <w:sz w:val="18"/>
          <w:szCs w:val="18"/>
          <w:lang w:bidi="th-TH"/>
        </w:rPr>
      </w:pPr>
      <w:r w:rsidRPr="001A20C4">
        <w:rPr>
          <w:rFonts w:ascii="Cambria" w:hAnsi="Cambria"/>
          <w:b/>
          <w:bCs/>
          <w:sz w:val="18"/>
          <w:szCs w:val="18"/>
          <w:lang w:bidi="th-TH"/>
        </w:rPr>
        <w:t>Curriculum Vitae</w:t>
      </w:r>
      <w:r w:rsidRPr="001A20C4">
        <w:rPr>
          <w:rFonts w:ascii="Cambria" w:hAnsi="Cambria"/>
          <w:b/>
          <w:bCs/>
          <w:sz w:val="18"/>
          <w:szCs w:val="18"/>
          <w:cs/>
          <w:lang w:bidi="th-TH"/>
        </w:rPr>
        <w:t>/</w:t>
      </w:r>
      <w:r w:rsidRPr="001A20C4">
        <w:rPr>
          <w:rFonts w:ascii="Cambria" w:hAnsi="Cambria"/>
          <w:b/>
          <w:bCs/>
          <w:sz w:val="18"/>
          <w:szCs w:val="18"/>
          <w:lang w:bidi="th-TH"/>
        </w:rPr>
        <w:t>Résumé</w:t>
      </w:r>
    </w:p>
    <w:p w:rsidR="000C55B7" w:rsidRPr="005A124A" w:rsidRDefault="00D478C0" w:rsidP="006F61FB">
      <w:pPr>
        <w:numPr>
          <w:ilvl w:val="0"/>
          <w:numId w:val="3"/>
        </w:numPr>
        <w:tabs>
          <w:tab w:val="left" w:pos="993"/>
        </w:tabs>
        <w:ind w:right="708"/>
        <w:rPr>
          <w:rFonts w:ascii="Cambria" w:hAnsi="Cambria"/>
          <w:i/>
          <w:iCs/>
          <w:sz w:val="10"/>
          <w:szCs w:val="10"/>
          <w:lang w:bidi="th-TH"/>
        </w:rPr>
      </w:pPr>
      <w:r w:rsidRPr="005A124A">
        <w:rPr>
          <w:rFonts w:ascii="Cambria" w:hAnsi="Cambria"/>
          <w:b/>
          <w:bCs/>
          <w:sz w:val="18"/>
          <w:szCs w:val="18"/>
          <w:lang w:bidi="th-TH"/>
        </w:rPr>
        <w:t>A letter of authority</w:t>
      </w:r>
      <w:r w:rsidR="005A124A" w:rsidRPr="005A124A">
        <w:rPr>
          <w:rFonts w:ascii="Cambria" w:hAnsi="Cambria"/>
          <w:b/>
          <w:bCs/>
          <w:sz w:val="18"/>
          <w:szCs w:val="18"/>
          <w:cs/>
          <w:lang w:bidi="th-TH"/>
        </w:rPr>
        <w:t xml:space="preserve"> </w:t>
      </w:r>
    </w:p>
    <w:p w:rsidR="000C55B7" w:rsidRPr="00E50110" w:rsidRDefault="000C55B7" w:rsidP="000C55B7">
      <w:pPr>
        <w:tabs>
          <w:tab w:val="left" w:pos="993"/>
          <w:tab w:val="left" w:pos="1418"/>
        </w:tabs>
        <w:ind w:left="1354" w:right="708"/>
        <w:rPr>
          <w:rFonts w:ascii="Cambria" w:hAnsi="Cambria"/>
          <w:i/>
          <w:iCs/>
          <w:lang w:bidi="th-TH"/>
        </w:rPr>
      </w:pPr>
      <w:r w:rsidRPr="00C27405">
        <w:rPr>
          <w:rFonts w:ascii="Cambria" w:hAnsi="Cambria"/>
          <w:b/>
          <w:bCs/>
          <w:lang w:bidi="th-TH"/>
        </w:rPr>
        <w:t>Note</w:t>
      </w:r>
      <w:r w:rsidRPr="00C27405">
        <w:rPr>
          <w:rFonts w:ascii="Cambria" w:hAnsi="Cambria"/>
          <w:cs/>
          <w:lang w:bidi="th-TH"/>
        </w:rPr>
        <w:t xml:space="preserve">: </w:t>
      </w:r>
      <w:r w:rsidRPr="00C27405">
        <w:rPr>
          <w:rFonts w:ascii="Cambria" w:hAnsi="Cambria"/>
          <w:i/>
          <w:iCs/>
          <w:lang w:bidi="th-TH"/>
        </w:rPr>
        <w:t>Application materials</w:t>
      </w:r>
      <w:r w:rsidR="002B601D" w:rsidRPr="00C27405">
        <w:rPr>
          <w:rFonts w:ascii="Cambria" w:hAnsi="Cambria"/>
          <w:i/>
          <w:iCs/>
          <w:lang w:bidi="th-TH"/>
        </w:rPr>
        <w:t xml:space="preserve"> are treated as confidential and non</w:t>
      </w:r>
      <w:r w:rsidR="002B601D" w:rsidRPr="00C27405">
        <w:rPr>
          <w:rFonts w:ascii="Cambria" w:hAnsi="Cambria"/>
          <w:i/>
          <w:iCs/>
          <w:cs/>
          <w:lang w:bidi="th-TH"/>
        </w:rPr>
        <w:t>-</w:t>
      </w:r>
      <w:r w:rsidR="002B601D" w:rsidRPr="00C27405">
        <w:rPr>
          <w:rFonts w:ascii="Cambria" w:hAnsi="Cambria"/>
          <w:i/>
          <w:iCs/>
          <w:lang w:bidi="th-TH"/>
        </w:rPr>
        <w:t>returnable</w:t>
      </w:r>
      <w:r w:rsidR="002B601D" w:rsidRPr="00C27405">
        <w:rPr>
          <w:rFonts w:ascii="Cambria" w:hAnsi="Cambria"/>
          <w:i/>
          <w:iCs/>
          <w:cs/>
          <w:lang w:bidi="th-TH"/>
        </w:rPr>
        <w:t>.</w:t>
      </w:r>
      <w:r w:rsidR="00E50110">
        <w:rPr>
          <w:rFonts w:ascii="Cambria" w:hAnsi="Cambria"/>
          <w:cs/>
          <w:lang w:bidi="th-TH"/>
        </w:rPr>
        <w:t xml:space="preserve"> </w:t>
      </w:r>
      <w:r w:rsidR="00E50110" w:rsidRPr="00E50110">
        <w:rPr>
          <w:rFonts w:ascii="Cambria" w:hAnsi="Cambria"/>
          <w:i/>
          <w:iCs/>
          <w:lang w:bidi="th-TH"/>
        </w:rPr>
        <w:t xml:space="preserve">Please submit all required documents via email </w:t>
      </w:r>
      <w:hyperlink r:id="rId8" w:history="1">
        <w:r w:rsidR="00CA1A8D" w:rsidRPr="00F06557">
          <w:rPr>
            <w:rStyle w:val="Hyperlink"/>
            <w:rFonts w:ascii="Cambria" w:hAnsi="Cambria"/>
            <w:i/>
            <w:iCs/>
          </w:rPr>
          <w:t>bir</w:t>
        </w:r>
        <w:r w:rsidR="00CA1A8D" w:rsidRPr="00F06557">
          <w:rPr>
            <w:rStyle w:val="Hyperlink"/>
            <w:rFonts w:ascii="Cambria" w:hAnsi="Cambria"/>
            <w:i/>
            <w:iCs/>
            <w:cs/>
          </w:rPr>
          <w:t>.</w:t>
        </w:r>
        <w:r w:rsidR="00CA1A8D" w:rsidRPr="00F06557">
          <w:rPr>
            <w:rStyle w:val="Hyperlink"/>
            <w:rFonts w:ascii="Cambria" w:hAnsi="Cambria"/>
            <w:i/>
            <w:iCs/>
          </w:rPr>
          <w:t>thammasat@gmail</w:t>
        </w:r>
        <w:r w:rsidR="00CA1A8D" w:rsidRPr="00F06557">
          <w:rPr>
            <w:rStyle w:val="Hyperlink"/>
            <w:rFonts w:ascii="Cambria" w:hAnsi="Cambria"/>
            <w:i/>
            <w:iCs/>
            <w:cs/>
          </w:rPr>
          <w:t>.</w:t>
        </w:r>
        <w:r w:rsidR="00CA1A8D" w:rsidRPr="00F06557">
          <w:rPr>
            <w:rStyle w:val="Hyperlink"/>
            <w:rFonts w:ascii="Cambria" w:hAnsi="Cambria"/>
            <w:i/>
            <w:iCs/>
          </w:rPr>
          <w:t>com</w:t>
        </w:r>
      </w:hyperlink>
      <w:r w:rsidR="00CA1A8D">
        <w:rPr>
          <w:rFonts w:ascii="Cambria" w:hAnsi="Cambria"/>
          <w:i/>
          <w:iCs/>
          <w:cs/>
          <w:lang w:bidi="th-TH"/>
        </w:rPr>
        <w:t xml:space="preserve"> </w:t>
      </w:r>
      <w:r w:rsidR="00E50110" w:rsidRPr="00E50110">
        <w:rPr>
          <w:rFonts w:ascii="Cambria" w:hAnsi="Cambria"/>
          <w:i/>
          <w:iCs/>
          <w:lang w:bidi="th-TH"/>
        </w:rPr>
        <w:t>first before sending by post</w:t>
      </w:r>
      <w:r w:rsidR="00E50110" w:rsidRPr="00E50110">
        <w:rPr>
          <w:rFonts w:ascii="Cambria" w:hAnsi="Cambria"/>
          <w:i/>
          <w:iCs/>
          <w:cs/>
          <w:lang w:bidi="th-TH"/>
        </w:rPr>
        <w:t>.</w:t>
      </w:r>
    </w:p>
    <w:p w:rsidR="00B03A38" w:rsidRPr="00B03A38" w:rsidRDefault="000C55B7" w:rsidP="00441AAF">
      <w:pPr>
        <w:tabs>
          <w:tab w:val="left" w:pos="993"/>
          <w:tab w:val="left" w:pos="1418"/>
        </w:tabs>
        <w:ind w:right="708"/>
        <w:rPr>
          <w:rFonts w:ascii="Cambria" w:hAnsi="Cambria"/>
          <w:sz w:val="10"/>
          <w:szCs w:val="10"/>
          <w:lang w:bidi="th-TH"/>
        </w:rPr>
      </w:pPr>
      <w:r w:rsidRPr="00C27405">
        <w:rPr>
          <w:rFonts w:ascii="Cambria" w:hAnsi="Cambria"/>
          <w:cs/>
          <w:lang w:bidi="th-TH"/>
        </w:rPr>
        <w:t xml:space="preserve"> </w:t>
      </w:r>
      <w:r w:rsidR="00B03A38">
        <w:rPr>
          <w:rFonts w:ascii="Cambria" w:hAnsi="Cambria"/>
          <w:lang w:bidi="th-TH"/>
        </w:rPr>
        <w:tab/>
      </w:r>
    </w:p>
    <w:p w:rsidR="000C55B7" w:rsidRPr="00C27405" w:rsidRDefault="000C55B7" w:rsidP="000C55B7">
      <w:pPr>
        <w:ind w:left="709"/>
        <w:rPr>
          <w:rFonts w:ascii="Cambria" w:hAnsi="Cambria"/>
          <w:b/>
          <w:bCs/>
          <w:lang w:bidi="th-TH"/>
        </w:rPr>
      </w:pPr>
      <w:r w:rsidRPr="00C27405">
        <w:rPr>
          <w:rFonts w:ascii="Cambria" w:hAnsi="Cambria"/>
          <w:b/>
          <w:bCs/>
          <w:lang w:bidi="th-TH"/>
        </w:rPr>
        <w:t>APPLICATION SUBMISSION PROCEDURE</w:t>
      </w:r>
    </w:p>
    <w:p w:rsidR="00A07247" w:rsidRDefault="00A07247" w:rsidP="000C55B7">
      <w:pPr>
        <w:ind w:left="709"/>
        <w:rPr>
          <w:rFonts w:ascii="Cambria" w:hAnsi="Cambria"/>
          <w:cs/>
          <w:lang w:bidi="th-TH"/>
        </w:rPr>
        <w:sectPr w:rsidR="00A07247" w:rsidSect="00E50110">
          <w:headerReference w:type="default" r:id="rId9"/>
          <w:pgSz w:w="11907" w:h="16840" w:code="9"/>
          <w:pgMar w:top="142" w:right="283" w:bottom="142" w:left="284" w:header="143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02529D" w:rsidRPr="00E41AE9" w:rsidRDefault="00374136" w:rsidP="000C55B7">
      <w:pPr>
        <w:ind w:left="709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lastRenderedPageBreak/>
        <w:t>A 6</w:t>
      </w:r>
      <w:r w:rsidR="0061763A" w:rsidRPr="00E41AE9">
        <w:rPr>
          <w:rFonts w:ascii="Cambria" w:hAnsi="Cambria"/>
          <w:sz w:val="18"/>
          <w:szCs w:val="18"/>
          <w:lang w:bidi="th-TH"/>
        </w:rPr>
        <w:t>0 USD</w:t>
      </w:r>
      <w:r w:rsidR="00476F45" w:rsidRPr="00E41AE9">
        <w:rPr>
          <w:rFonts w:ascii="Cambria" w:hAnsi="Cambria"/>
          <w:sz w:val="18"/>
          <w:szCs w:val="18"/>
          <w:lang w:bidi="th-TH"/>
        </w:rPr>
        <w:t xml:space="preserve"> nonrefundable application fee </w:t>
      </w:r>
      <w:r w:rsidR="002B601D" w:rsidRPr="00E41AE9">
        <w:rPr>
          <w:rFonts w:ascii="Cambria" w:hAnsi="Cambria"/>
          <w:sz w:val="18"/>
          <w:szCs w:val="18"/>
          <w:lang w:bidi="th-TH"/>
        </w:rPr>
        <w:t>is required</w:t>
      </w:r>
      <w:r w:rsidR="002B601D" w:rsidRPr="00E41AE9">
        <w:rPr>
          <w:rFonts w:ascii="Cambria" w:hAnsi="Cambria"/>
          <w:sz w:val="18"/>
          <w:szCs w:val="18"/>
          <w:cs/>
          <w:lang w:bidi="th-TH"/>
        </w:rPr>
        <w:t xml:space="preserve">. </w:t>
      </w:r>
      <w:r w:rsidR="002B601D" w:rsidRPr="00E41AE9">
        <w:rPr>
          <w:rFonts w:ascii="Cambria" w:hAnsi="Cambria"/>
          <w:sz w:val="18"/>
          <w:szCs w:val="18"/>
          <w:lang w:bidi="th-TH"/>
        </w:rPr>
        <w:t>The bank details are as follows</w:t>
      </w:r>
      <w:r w:rsidR="002B601D" w:rsidRPr="00E41AE9">
        <w:rPr>
          <w:rFonts w:ascii="Cambria" w:hAnsi="Cambria"/>
          <w:sz w:val="18"/>
          <w:szCs w:val="18"/>
          <w:cs/>
          <w:lang w:bidi="th-TH"/>
        </w:rPr>
        <w:t>:</w:t>
      </w:r>
    </w:p>
    <w:p w:rsidR="002B601D" w:rsidRPr="00EE0F15" w:rsidRDefault="00A30E03" w:rsidP="00E41AE9">
      <w:pPr>
        <w:ind w:left="709"/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ab/>
      </w:r>
      <w:r w:rsidRPr="00E41AE9">
        <w:rPr>
          <w:rFonts w:ascii="Cambria" w:hAnsi="Cambria"/>
          <w:sz w:val="18"/>
          <w:szCs w:val="18"/>
          <w:lang w:bidi="th-TH"/>
        </w:rPr>
        <w:tab/>
      </w:r>
      <w:r w:rsidR="002B601D" w:rsidRPr="00EE0F15">
        <w:rPr>
          <w:rFonts w:ascii="Cambria" w:hAnsi="Cambria"/>
          <w:sz w:val="18"/>
          <w:szCs w:val="18"/>
          <w:lang w:bidi="th-TH"/>
        </w:rPr>
        <w:t>Bank Account Name</w:t>
      </w:r>
      <w:r w:rsidR="002B601D" w:rsidRPr="00EE0F15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="000B7D6D" w:rsidRPr="00EE0F15">
        <w:rPr>
          <w:rFonts w:ascii="Cambria" w:hAnsi="Cambria"/>
          <w:sz w:val="18"/>
          <w:szCs w:val="18"/>
          <w:lang w:bidi="th-TH"/>
        </w:rPr>
        <w:t>BMIR Program</w:t>
      </w:r>
      <w:r w:rsidR="00E50110">
        <w:rPr>
          <w:rFonts w:ascii="Cambria" w:hAnsi="Cambria"/>
          <w:sz w:val="18"/>
          <w:szCs w:val="18"/>
          <w:cs/>
          <w:lang w:bidi="th-TH"/>
        </w:rPr>
        <w:t xml:space="preserve"> (</w:t>
      </w:r>
      <w:r w:rsidR="00E50110">
        <w:rPr>
          <w:rFonts w:ascii="Cambria" w:hAnsi="Cambria"/>
          <w:sz w:val="18"/>
          <w:szCs w:val="18"/>
          <w:lang w:bidi="th-TH"/>
        </w:rPr>
        <w:t>BIR Program</w:t>
      </w:r>
      <w:r w:rsidR="00E50110">
        <w:rPr>
          <w:rFonts w:ascii="Cambria" w:hAnsi="Cambria"/>
          <w:sz w:val="18"/>
          <w:szCs w:val="18"/>
          <w:cs/>
          <w:lang w:bidi="th-TH"/>
        </w:rPr>
        <w:t>)</w:t>
      </w:r>
    </w:p>
    <w:p w:rsidR="00A30E03" w:rsidRPr="00EE0F15" w:rsidRDefault="00A30E03" w:rsidP="00E41AE9">
      <w:pPr>
        <w:ind w:left="1429" w:firstLine="11"/>
        <w:rPr>
          <w:rFonts w:ascii="Cambria" w:hAnsi="Cambria"/>
          <w:sz w:val="18"/>
          <w:szCs w:val="18"/>
          <w:lang w:bidi="th-TH"/>
        </w:rPr>
      </w:pPr>
      <w:r w:rsidRPr="00EE0F15">
        <w:rPr>
          <w:rFonts w:ascii="Cambria" w:hAnsi="Cambria"/>
          <w:sz w:val="18"/>
          <w:szCs w:val="18"/>
          <w:lang w:bidi="th-TH"/>
        </w:rPr>
        <w:t>Bank</w:t>
      </w:r>
      <w:r w:rsidRPr="00EE0F15">
        <w:rPr>
          <w:rFonts w:ascii="Cambria" w:hAnsi="Cambria"/>
          <w:sz w:val="18"/>
          <w:szCs w:val="18"/>
          <w:cs/>
          <w:lang w:bidi="th-TH"/>
        </w:rPr>
        <w:t>:</w:t>
      </w:r>
      <w:r w:rsidR="000D1FB0" w:rsidRPr="00EE0F15">
        <w:rPr>
          <w:rFonts w:ascii="Cambria" w:hAnsi="Cambria"/>
          <w:sz w:val="18"/>
          <w:szCs w:val="18"/>
          <w:cs/>
          <w:lang w:bidi="th-TH"/>
        </w:rPr>
        <w:t xml:space="preserve"> </w:t>
      </w:r>
      <w:r w:rsidR="000B7D6D" w:rsidRPr="00EE0F15">
        <w:rPr>
          <w:rFonts w:ascii="Cambria" w:hAnsi="Cambria"/>
          <w:sz w:val="18"/>
          <w:szCs w:val="18"/>
          <w:lang w:bidi="th-TH"/>
        </w:rPr>
        <w:t>Kasikorn Bank</w:t>
      </w:r>
    </w:p>
    <w:p w:rsidR="00A30E03" w:rsidRPr="00EE0F15" w:rsidRDefault="00A30E03" w:rsidP="00E41AE9">
      <w:pPr>
        <w:ind w:left="709"/>
        <w:rPr>
          <w:rFonts w:ascii="Cambria" w:hAnsi="Cambria"/>
          <w:sz w:val="18"/>
          <w:szCs w:val="18"/>
          <w:lang w:bidi="th-TH"/>
        </w:rPr>
      </w:pPr>
      <w:r w:rsidRPr="00EE0F15">
        <w:rPr>
          <w:rFonts w:ascii="Cambria" w:hAnsi="Cambria"/>
          <w:sz w:val="18"/>
          <w:szCs w:val="18"/>
          <w:lang w:bidi="th-TH"/>
        </w:rPr>
        <w:tab/>
      </w:r>
      <w:r w:rsidRPr="00EE0F15">
        <w:rPr>
          <w:rFonts w:ascii="Cambria" w:hAnsi="Cambria"/>
          <w:sz w:val="18"/>
          <w:szCs w:val="18"/>
          <w:lang w:bidi="th-TH"/>
        </w:rPr>
        <w:tab/>
        <w:t>Bank Account</w:t>
      </w:r>
      <w:r w:rsidR="002B601D" w:rsidRPr="00EE0F15">
        <w:rPr>
          <w:rFonts w:ascii="Cambria" w:hAnsi="Cambria"/>
          <w:sz w:val="18"/>
          <w:szCs w:val="18"/>
          <w:lang w:bidi="th-TH"/>
        </w:rPr>
        <w:t xml:space="preserve"> no</w:t>
      </w:r>
      <w:r w:rsidR="0083638D" w:rsidRPr="00EE0F15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="000B7D6D" w:rsidRPr="00EE0F15">
        <w:rPr>
          <w:rFonts w:ascii="Cambria" w:hAnsi="Cambria"/>
          <w:sz w:val="18"/>
          <w:szCs w:val="18"/>
          <w:lang w:bidi="th-TH"/>
        </w:rPr>
        <w:t>645</w:t>
      </w:r>
      <w:r w:rsidR="000B7D6D" w:rsidRPr="00EE0F15">
        <w:rPr>
          <w:rFonts w:ascii="Cambria" w:hAnsi="Cambria"/>
          <w:sz w:val="18"/>
          <w:szCs w:val="18"/>
          <w:cs/>
          <w:lang w:bidi="th-TH"/>
        </w:rPr>
        <w:t>-</w:t>
      </w:r>
      <w:r w:rsidR="000B7D6D" w:rsidRPr="00EE0F15">
        <w:rPr>
          <w:rFonts w:ascii="Cambria" w:hAnsi="Cambria"/>
          <w:sz w:val="18"/>
          <w:szCs w:val="18"/>
          <w:lang w:bidi="th-TH"/>
        </w:rPr>
        <w:t>2</w:t>
      </w:r>
      <w:r w:rsidR="000B7D6D" w:rsidRPr="00EE0F15">
        <w:rPr>
          <w:rFonts w:ascii="Cambria" w:hAnsi="Cambria"/>
          <w:sz w:val="18"/>
          <w:szCs w:val="18"/>
          <w:cs/>
          <w:lang w:bidi="th-TH"/>
        </w:rPr>
        <w:t>-</w:t>
      </w:r>
      <w:r w:rsidR="000B7D6D" w:rsidRPr="00EE0F15">
        <w:rPr>
          <w:rFonts w:ascii="Cambria" w:hAnsi="Cambria"/>
          <w:sz w:val="18"/>
          <w:szCs w:val="18"/>
          <w:lang w:bidi="th-TH"/>
        </w:rPr>
        <w:t>00955</w:t>
      </w:r>
      <w:r w:rsidR="000B7D6D" w:rsidRPr="00EE0F15">
        <w:rPr>
          <w:rFonts w:ascii="Cambria" w:hAnsi="Cambria"/>
          <w:sz w:val="18"/>
          <w:szCs w:val="18"/>
          <w:cs/>
          <w:lang w:bidi="th-TH"/>
        </w:rPr>
        <w:t>-</w:t>
      </w:r>
      <w:r w:rsidR="000B7D6D" w:rsidRPr="00EE0F15">
        <w:rPr>
          <w:rFonts w:ascii="Cambria" w:hAnsi="Cambria"/>
          <w:sz w:val="18"/>
          <w:szCs w:val="18"/>
          <w:lang w:bidi="th-TH"/>
        </w:rPr>
        <w:t>0</w:t>
      </w:r>
    </w:p>
    <w:p w:rsidR="009420EA" w:rsidRPr="000B7D6D" w:rsidRDefault="009420EA" w:rsidP="000B7D6D">
      <w:pPr>
        <w:ind w:left="709"/>
        <w:rPr>
          <w:rFonts w:ascii="Cambria" w:hAnsi="Cambria" w:cs="Times New Roman"/>
          <w:sz w:val="18"/>
          <w:szCs w:val="18"/>
        </w:rPr>
      </w:pPr>
      <w:r w:rsidRPr="00EE0F15">
        <w:rPr>
          <w:rFonts w:ascii="Cambria" w:hAnsi="Cambria"/>
          <w:sz w:val="18"/>
          <w:szCs w:val="18"/>
          <w:lang w:bidi="th-TH"/>
        </w:rPr>
        <w:tab/>
      </w:r>
      <w:r w:rsidRPr="00EE0F15">
        <w:rPr>
          <w:rFonts w:ascii="Cambria" w:hAnsi="Cambria"/>
          <w:sz w:val="18"/>
          <w:szCs w:val="18"/>
          <w:lang w:bidi="th-TH"/>
        </w:rPr>
        <w:tab/>
        <w:t>Swift Code</w:t>
      </w:r>
      <w:r w:rsidRPr="00EE0F15">
        <w:rPr>
          <w:rFonts w:ascii="Cambria" w:hAnsi="Cambria"/>
          <w:sz w:val="18"/>
          <w:szCs w:val="18"/>
          <w:cs/>
          <w:lang w:bidi="th-TH"/>
        </w:rPr>
        <w:t xml:space="preserve">: </w:t>
      </w:r>
      <w:r w:rsidR="000B7D6D" w:rsidRPr="00EE0F15">
        <w:rPr>
          <w:rFonts w:ascii="Cambria" w:hAnsi="Cambria" w:cs="Times New Roman"/>
          <w:sz w:val="18"/>
          <w:szCs w:val="18"/>
        </w:rPr>
        <w:t>KASITHBK</w:t>
      </w:r>
    </w:p>
    <w:p w:rsidR="00EB2529" w:rsidRPr="00E41AE9" w:rsidRDefault="007A4537" w:rsidP="00A07247">
      <w:pPr>
        <w:rPr>
          <w:rFonts w:ascii="Cambria" w:hAnsi="Cambria"/>
          <w:sz w:val="18"/>
          <w:szCs w:val="18"/>
          <w:cs/>
          <w:lang w:bidi="th-TH"/>
        </w:rPr>
      </w:pPr>
      <w:r w:rsidRPr="00E41AE9">
        <w:rPr>
          <w:rFonts w:ascii="Cambria" w:hAnsi="Cambria"/>
          <w:sz w:val="18"/>
          <w:szCs w:val="18"/>
          <w:u w:val="single"/>
          <w:lang w:bidi="th-TH"/>
        </w:rPr>
        <w:lastRenderedPageBreak/>
        <w:t xml:space="preserve">Please return the completed </w:t>
      </w:r>
      <w:r w:rsidR="00EB2529" w:rsidRPr="00E41AE9">
        <w:rPr>
          <w:rFonts w:ascii="Cambria" w:hAnsi="Cambria"/>
          <w:sz w:val="18"/>
          <w:szCs w:val="18"/>
          <w:u w:val="single"/>
          <w:lang w:bidi="th-TH"/>
        </w:rPr>
        <w:t>application form</w:t>
      </w:r>
      <w:r w:rsidRPr="00E41AE9">
        <w:rPr>
          <w:rFonts w:ascii="Cambria" w:hAnsi="Cambria"/>
          <w:sz w:val="18"/>
          <w:szCs w:val="18"/>
          <w:u w:val="single"/>
          <w:lang w:bidi="th-TH"/>
        </w:rPr>
        <w:t>, bank payment slip and other required documents to</w:t>
      </w:r>
      <w:r w:rsidRPr="00E41AE9">
        <w:rPr>
          <w:rFonts w:ascii="Cambria" w:hAnsi="Cambria"/>
          <w:sz w:val="18"/>
          <w:szCs w:val="18"/>
          <w:cs/>
          <w:lang w:bidi="th-TH"/>
        </w:rPr>
        <w:t xml:space="preserve">: </w:t>
      </w:r>
    </w:p>
    <w:p w:rsidR="007A4537" w:rsidRPr="00E41AE9" w:rsidRDefault="00584464" w:rsidP="00A07247">
      <w:pPr>
        <w:rPr>
          <w:rFonts w:ascii="Cambria" w:hAnsi="Cambria"/>
          <w:b/>
          <w:bCs/>
          <w:sz w:val="18"/>
          <w:szCs w:val="18"/>
          <w:lang w:bidi="th-TH"/>
        </w:rPr>
      </w:pPr>
      <w:r w:rsidRPr="00E41AE9">
        <w:rPr>
          <w:rFonts w:ascii="Cambria" w:hAnsi="Cambria"/>
          <w:b/>
          <w:bCs/>
          <w:sz w:val="18"/>
          <w:szCs w:val="18"/>
          <w:lang w:bidi="th-TH"/>
        </w:rPr>
        <w:t>B</w:t>
      </w:r>
      <w:r w:rsidR="007A4537" w:rsidRPr="00E41AE9">
        <w:rPr>
          <w:rFonts w:ascii="Cambria" w:hAnsi="Cambria"/>
          <w:b/>
          <w:bCs/>
          <w:sz w:val="18"/>
          <w:szCs w:val="18"/>
          <w:lang w:bidi="th-TH"/>
        </w:rPr>
        <w:t>IR Program, Faculty of Political Science</w:t>
      </w:r>
    </w:p>
    <w:p w:rsidR="007A4537" w:rsidRPr="00E41AE9" w:rsidRDefault="007A4537" w:rsidP="00A07247">
      <w:pPr>
        <w:rPr>
          <w:rFonts w:ascii="Cambria" w:hAnsi="Cambria"/>
          <w:sz w:val="18"/>
          <w:szCs w:val="18"/>
          <w:lang w:bidi="th-TH"/>
        </w:rPr>
      </w:pPr>
      <w:r w:rsidRPr="00E41AE9">
        <w:rPr>
          <w:rFonts w:ascii="Cambria" w:hAnsi="Cambria"/>
          <w:sz w:val="18"/>
          <w:szCs w:val="18"/>
          <w:lang w:bidi="th-TH"/>
        </w:rPr>
        <w:t>Thammasat University</w:t>
      </w:r>
    </w:p>
    <w:p w:rsidR="00A07247" w:rsidRPr="00E41AE9" w:rsidRDefault="00374136" w:rsidP="00A07247">
      <w:pPr>
        <w:rPr>
          <w:rFonts w:ascii="Cambria" w:hAnsi="Cambria"/>
          <w:sz w:val="18"/>
          <w:szCs w:val="18"/>
          <w:cs/>
          <w:lang w:bidi="th-TH"/>
        </w:rPr>
        <w:sectPr w:rsidR="00A07247" w:rsidRPr="00E41AE9" w:rsidSect="00A07247">
          <w:type w:val="continuous"/>
          <w:pgSz w:w="11907" w:h="16840" w:code="9"/>
          <w:pgMar w:top="426" w:right="567" w:bottom="426" w:left="284" w:header="143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4"/>
        </w:sectPr>
      </w:pPr>
      <w:r w:rsidRPr="00E41AE9">
        <w:rPr>
          <w:rFonts w:ascii="Cambria" w:hAnsi="Cambria"/>
          <w:sz w:val="18"/>
          <w:szCs w:val="18"/>
          <w:lang w:bidi="th-TH"/>
        </w:rPr>
        <w:t>2 Prachan Road, Bangkok, THAILAND 10200</w:t>
      </w:r>
    </w:p>
    <w:p w:rsidR="005A124A" w:rsidRDefault="005A124A" w:rsidP="00B35FA7">
      <w:pPr>
        <w:ind w:left="709"/>
        <w:jc w:val="center"/>
        <w:rPr>
          <w:rFonts w:ascii="Cambria" w:hAnsi="Cambria" w:cs="Tahoma"/>
          <w:b/>
          <w:bCs/>
          <w:color w:val="800000"/>
          <w:sz w:val="28"/>
          <w:szCs w:val="28"/>
        </w:rPr>
      </w:pPr>
    </w:p>
    <w:p w:rsidR="00B35FA7" w:rsidRPr="009F1893" w:rsidRDefault="00E50110" w:rsidP="00B35FA7">
      <w:pPr>
        <w:ind w:left="709"/>
        <w:jc w:val="center"/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lastRenderedPageBreak/>
        <w:t>2020</w:t>
      </w:r>
      <w:r w:rsidR="00B35FA7" w:rsidRPr="009F1893">
        <w:rPr>
          <w:rFonts w:ascii="Cambria" w:hAnsi="Cambria" w:cs="Tahoma"/>
          <w:b/>
          <w:bCs/>
          <w:color w:val="800000"/>
          <w:sz w:val="28"/>
          <w:szCs w:val="28"/>
        </w:rPr>
        <w:t xml:space="preserve"> APPLICATION FOR ADMISSION</w:t>
      </w:r>
    </w:p>
    <w:p w:rsidR="00B35FA7" w:rsidRPr="00B35FA7" w:rsidRDefault="004065C0" w:rsidP="00B35FA7">
      <w:pPr>
        <w:ind w:left="709"/>
        <w:jc w:val="center"/>
        <w:rPr>
          <w:rFonts w:ascii="Cambria" w:hAnsi="Cambria" w:cs="Tahoma"/>
          <w:b/>
          <w:bCs/>
          <w:color w:val="800000"/>
          <w:sz w:val="22"/>
          <w:szCs w:val="22"/>
        </w:rPr>
      </w:pPr>
      <w:r w:rsidRPr="00B35FA7">
        <w:rPr>
          <w:rFonts w:ascii="Cambria" w:hAnsi="Cambria" w:cs="Tahoma"/>
          <w:b/>
          <w:bCs/>
          <w:noProof/>
          <w:color w:val="800000"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BBBB4" wp14:editId="795CE0B9">
                <wp:simplePos x="0" y="0"/>
                <wp:positionH relativeFrom="column">
                  <wp:posOffset>6043295</wp:posOffset>
                </wp:positionH>
                <wp:positionV relativeFrom="paragraph">
                  <wp:posOffset>-194310</wp:posOffset>
                </wp:positionV>
                <wp:extent cx="1143000" cy="410845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1FB" w:rsidRDefault="006F61FB" w:rsidP="00B35FA7">
                            <w:r>
                              <w:t>No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>. 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BBBB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75.85pt;margin-top:-15.3pt;width:90pt;height:3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" stroked="f">
                <v:textbox>
                  <w:txbxContent>
                    <w:p w:rsidR="006F61FB" w:rsidRDefault="006F61FB" w:rsidP="00B35FA7">
                      <w:r>
                        <w:t>No</w:t>
                      </w:r>
                      <w:r>
                        <w:rPr>
                          <w:cs/>
                          <w:lang w:bidi="th-TH"/>
                        </w:rPr>
                        <w:t>. ……………...</w:t>
                      </w:r>
                    </w:p>
                  </w:txbxContent>
                </v:textbox>
              </v:shape>
            </w:pict>
          </mc:Fallback>
        </mc:AlternateContent>
      </w:r>
      <w:r w:rsidR="00B35FA7" w:rsidRPr="00B35FA7">
        <w:rPr>
          <w:rFonts w:ascii="Cambria" w:hAnsi="Cambria"/>
          <w:b/>
          <w:bCs/>
          <w:color w:val="800000"/>
          <w:sz w:val="22"/>
          <w:szCs w:val="22"/>
          <w:cs/>
          <w:lang w:bidi="th-TH"/>
        </w:rPr>
        <w:t>(</w:t>
      </w:r>
      <w:r w:rsidR="00B35FA7" w:rsidRPr="00B35FA7">
        <w:rPr>
          <w:rFonts w:ascii="Cambria" w:hAnsi="Cambria" w:cs="Tahoma"/>
          <w:b/>
          <w:bCs/>
          <w:color w:val="800000"/>
          <w:sz w:val="22"/>
          <w:szCs w:val="22"/>
        </w:rPr>
        <w:t xml:space="preserve">Applicants </w:t>
      </w:r>
      <w:r w:rsidR="00B35FA7">
        <w:rPr>
          <w:rFonts w:ascii="Cambria" w:hAnsi="Cambria" w:cs="Tahoma"/>
          <w:b/>
          <w:bCs/>
          <w:color w:val="800000"/>
          <w:sz w:val="22"/>
          <w:szCs w:val="22"/>
        </w:rPr>
        <w:t xml:space="preserve">residing </w:t>
      </w:r>
      <w:r w:rsidR="00FF03D2">
        <w:rPr>
          <w:rFonts w:ascii="Cambria" w:hAnsi="Cambria" w:cs="Tahoma"/>
          <w:b/>
          <w:bCs/>
          <w:color w:val="800000"/>
          <w:sz w:val="22"/>
          <w:szCs w:val="22"/>
        </w:rPr>
        <w:t>outside</w:t>
      </w:r>
      <w:r w:rsidR="00B35FA7" w:rsidRPr="00B35FA7">
        <w:rPr>
          <w:rFonts w:ascii="Cambria" w:hAnsi="Cambria" w:cs="Tahoma"/>
          <w:b/>
          <w:bCs/>
          <w:color w:val="800000"/>
          <w:sz w:val="22"/>
          <w:szCs w:val="22"/>
        </w:rPr>
        <w:t xml:space="preserve"> Thailand</w:t>
      </w:r>
      <w:r w:rsidR="00B35FA7" w:rsidRPr="00B35FA7">
        <w:rPr>
          <w:rFonts w:ascii="Cambria" w:hAnsi="Cambria"/>
          <w:b/>
          <w:bCs/>
          <w:color w:val="800000"/>
          <w:sz w:val="22"/>
          <w:szCs w:val="22"/>
          <w:cs/>
          <w:lang w:bidi="th-TH"/>
        </w:rPr>
        <w:t>)</w:t>
      </w:r>
    </w:p>
    <w:p w:rsidR="00B35FA7" w:rsidRPr="009F1893" w:rsidRDefault="00FF03D2" w:rsidP="00B35FA7">
      <w:pPr>
        <w:spacing w:before="360"/>
        <w:ind w:left="567"/>
        <w:jc w:val="center"/>
        <w:rPr>
          <w:rFonts w:ascii="Cambria" w:hAnsi="Cambria" w:cs="Tahoma"/>
          <w:b/>
          <w:bCs/>
          <w:color w:val="800000"/>
          <w:sz w:val="22"/>
          <w:szCs w:val="22"/>
        </w:rPr>
      </w:pPr>
      <w:r>
        <w:rPr>
          <w:rFonts w:ascii="Cambria" w:hAnsi="Cambria" w:cs="Tahoma"/>
          <w:b/>
          <w:bCs/>
          <w:color w:val="800000"/>
          <w:sz w:val="22"/>
          <w:szCs w:val="22"/>
        </w:rPr>
        <w:t>B</w:t>
      </w:r>
      <w:r w:rsidR="00B35FA7" w:rsidRPr="009F1893">
        <w:rPr>
          <w:rFonts w:ascii="Cambria" w:hAnsi="Cambria" w:cs="Tahoma"/>
          <w:b/>
          <w:bCs/>
          <w:color w:val="800000"/>
          <w:sz w:val="22"/>
          <w:szCs w:val="22"/>
        </w:rPr>
        <w:t>IR</w:t>
      </w:r>
      <w:r w:rsidR="00B35FA7" w:rsidRPr="009F1893">
        <w:rPr>
          <w:rFonts w:ascii="Cambria" w:hAnsi="Cambria"/>
          <w:b/>
          <w:bCs/>
          <w:color w:val="800000"/>
          <w:sz w:val="22"/>
          <w:szCs w:val="22"/>
          <w:cs/>
          <w:lang w:bidi="th-TH"/>
        </w:rPr>
        <w:t xml:space="preserve">: </w:t>
      </w:r>
      <w:r w:rsidR="00B35FA7" w:rsidRPr="009F1893">
        <w:rPr>
          <w:rFonts w:ascii="Cambria" w:hAnsi="Cambria" w:cs="Tahoma"/>
          <w:b/>
          <w:bCs/>
          <w:color w:val="800000"/>
          <w:sz w:val="22"/>
          <w:szCs w:val="22"/>
        </w:rPr>
        <w:t>Bachelor of Political Science Program in Politics and International Relations</w:t>
      </w:r>
    </w:p>
    <w:p w:rsidR="00B35FA7" w:rsidRPr="009F1893" w:rsidRDefault="00B35FA7" w:rsidP="00B35FA7">
      <w:pPr>
        <w:ind w:left="709"/>
        <w:jc w:val="center"/>
        <w:rPr>
          <w:rFonts w:ascii="Cambria" w:hAnsi="Cambria" w:cs="Tahoma"/>
          <w:color w:val="800000"/>
          <w:sz w:val="22"/>
          <w:szCs w:val="22"/>
        </w:rPr>
      </w:pPr>
      <w:r w:rsidRPr="009F1893">
        <w:rPr>
          <w:rFonts w:ascii="Cambria" w:hAnsi="Cambria" w:cs="Tahoma"/>
          <w:color w:val="800000"/>
          <w:sz w:val="22"/>
          <w:szCs w:val="22"/>
        </w:rPr>
        <w:t>Faculty of Political Science</w:t>
      </w:r>
    </w:p>
    <w:p w:rsidR="00B35FA7" w:rsidRPr="009F1893" w:rsidRDefault="00B35FA7" w:rsidP="00B35FA7">
      <w:pPr>
        <w:ind w:left="709"/>
        <w:jc w:val="center"/>
        <w:rPr>
          <w:rFonts w:ascii="Cambria" w:hAnsi="Cambria" w:cs="Tahoma"/>
          <w:color w:val="800000"/>
          <w:sz w:val="22"/>
          <w:szCs w:val="22"/>
        </w:rPr>
      </w:pPr>
      <w:r w:rsidRPr="009F1893">
        <w:rPr>
          <w:rFonts w:ascii="Cambria" w:hAnsi="Cambria" w:cs="Tahoma"/>
          <w:color w:val="800000"/>
          <w:sz w:val="22"/>
          <w:szCs w:val="22"/>
        </w:rPr>
        <w:t>Thammasat University</w:t>
      </w:r>
    </w:p>
    <w:p w:rsidR="00B35FA7" w:rsidRDefault="004065C0" w:rsidP="00DC29AD">
      <w:pPr>
        <w:ind w:firstLine="993"/>
        <w:rPr>
          <w:rFonts w:ascii="Cambria" w:hAnsi="Cambria" w:cs="Tahoma"/>
        </w:rPr>
      </w:pPr>
      <w:r>
        <w:rPr>
          <w:rFonts w:ascii="Cambria" w:hAnsi="Cambria" w:cs="Tahom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B260E77" wp14:editId="7E05F5C5">
                <wp:simplePos x="0" y="0"/>
                <wp:positionH relativeFrom="column">
                  <wp:posOffset>5605145</wp:posOffset>
                </wp:positionH>
                <wp:positionV relativeFrom="paragraph">
                  <wp:posOffset>76835</wp:posOffset>
                </wp:positionV>
                <wp:extent cx="1143000" cy="1368425"/>
                <wp:effectExtent l="0" t="0" r="0" b="0"/>
                <wp:wrapTight wrapText="bothSides">
                  <wp:wrapPolygon edited="0">
                    <wp:start x="-228" y="0"/>
                    <wp:lineTo x="-228" y="21600"/>
                    <wp:lineTo x="21828" y="21600"/>
                    <wp:lineTo x="21828" y="0"/>
                    <wp:lineTo x="-228" y="0"/>
                  </wp:wrapPolygon>
                </wp:wrapTight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1FB" w:rsidRDefault="006F61FB" w:rsidP="00B35FA7"/>
                          <w:p w:rsidR="006F61FB" w:rsidRDefault="006F61FB" w:rsidP="00B35FA7"/>
                          <w:p w:rsidR="006F61FB" w:rsidRDefault="006F61FB" w:rsidP="00B35FA7"/>
                          <w:p w:rsidR="006F61FB" w:rsidRDefault="006F61FB" w:rsidP="00B35FA7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 xml:space="preserve">” </w:t>
                            </w: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0E77" id="Text Box 68" o:spid="_x0000_s1027" type="#_x0000_t202" style="position:absolute;left:0;text-align:left;margin-left:441.35pt;margin-top:6.05pt;width:90pt;height:107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">
                <v:textbox>
                  <w:txbxContent>
                    <w:p w:rsidR="006F61FB" w:rsidRDefault="006F61FB" w:rsidP="00B35FA7"/>
                    <w:p w:rsidR="006F61FB" w:rsidRDefault="006F61FB" w:rsidP="00B35FA7"/>
                    <w:p w:rsidR="006F61FB" w:rsidRDefault="006F61FB" w:rsidP="00B35FA7"/>
                    <w:p w:rsidR="006F61FB" w:rsidRDefault="006F61FB" w:rsidP="00B35FA7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t>2</w:t>
                      </w:r>
                      <w:r>
                        <w:rPr>
                          <w:cs/>
                          <w:lang w:bidi="th-TH"/>
                        </w:rPr>
                        <w:t xml:space="preserve">” </w:t>
                      </w:r>
                      <w:r>
                        <w:t>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35FA7" w:rsidRDefault="00B35FA7" w:rsidP="00DC29AD">
      <w:pPr>
        <w:ind w:firstLine="993"/>
        <w:rPr>
          <w:rFonts w:ascii="Cambria" w:hAnsi="Cambria" w:cs="Tahoma"/>
        </w:rPr>
      </w:pPr>
    </w:p>
    <w:p w:rsidR="00B35FA7" w:rsidRDefault="00B35FA7" w:rsidP="00DC29AD">
      <w:pPr>
        <w:ind w:firstLine="993"/>
        <w:rPr>
          <w:rFonts w:ascii="Cambria" w:hAnsi="Cambria" w:cs="Tahoma"/>
        </w:rPr>
      </w:pPr>
    </w:p>
    <w:p w:rsidR="0053234F" w:rsidRPr="009F1893" w:rsidRDefault="0053234F" w:rsidP="00DC29AD">
      <w:pPr>
        <w:ind w:firstLine="993"/>
        <w:rPr>
          <w:rFonts w:ascii="Cambria" w:hAnsi="Cambria" w:cs="Tahoma"/>
        </w:rPr>
      </w:pPr>
      <w:r w:rsidRPr="009F1893">
        <w:rPr>
          <w:rFonts w:ascii="Cambria" w:hAnsi="Cambria" w:cs="Tahoma"/>
        </w:rPr>
        <w:t>Please return the completed form to</w:t>
      </w:r>
      <w:r w:rsidRPr="009F1893">
        <w:rPr>
          <w:rFonts w:ascii="Cambria" w:hAnsi="Cambria"/>
          <w:cs/>
          <w:lang w:bidi="th-TH"/>
        </w:rPr>
        <w:t>:</w:t>
      </w:r>
    </w:p>
    <w:p w:rsidR="0053234F" w:rsidRPr="00DB0717" w:rsidRDefault="00584464" w:rsidP="0053234F">
      <w:pPr>
        <w:ind w:firstLine="1134"/>
        <w:rPr>
          <w:rFonts w:ascii="Cambria" w:hAnsi="Cambria" w:cs="Tahoma"/>
        </w:rPr>
      </w:pPr>
      <w:r>
        <w:rPr>
          <w:rFonts w:ascii="Cambria" w:hAnsi="Cambria" w:cs="Tahoma"/>
        </w:rPr>
        <w:tab/>
        <w:t>B</w:t>
      </w:r>
      <w:r w:rsidR="00696412" w:rsidRPr="00DB0717">
        <w:rPr>
          <w:rFonts w:ascii="Cambria" w:hAnsi="Cambria" w:cs="Tahoma"/>
        </w:rPr>
        <w:t>IR Program</w:t>
      </w:r>
    </w:p>
    <w:p w:rsidR="0053234F" w:rsidRPr="00DB0717" w:rsidRDefault="00696412" w:rsidP="0053234F">
      <w:pPr>
        <w:ind w:firstLine="1134"/>
        <w:rPr>
          <w:rFonts w:ascii="Cambria" w:hAnsi="Cambria" w:cs="Tahoma"/>
        </w:rPr>
      </w:pPr>
      <w:r w:rsidRPr="00DB0717">
        <w:rPr>
          <w:rFonts w:ascii="Cambria" w:hAnsi="Cambria" w:cs="Tahoma"/>
        </w:rPr>
        <w:tab/>
      </w:r>
      <w:r w:rsidR="0053234F" w:rsidRPr="00DB0717">
        <w:rPr>
          <w:rFonts w:ascii="Cambria" w:hAnsi="Cambria" w:cs="Tahoma"/>
        </w:rPr>
        <w:t>Faculty of Political Science</w:t>
      </w:r>
    </w:p>
    <w:p w:rsidR="0053234F" w:rsidRPr="00DB0717" w:rsidRDefault="0053234F" w:rsidP="0053234F">
      <w:pPr>
        <w:ind w:firstLine="1134"/>
        <w:rPr>
          <w:rFonts w:ascii="Cambria" w:hAnsi="Cambria" w:cs="Tahoma"/>
        </w:rPr>
      </w:pPr>
      <w:r w:rsidRPr="00DB0717">
        <w:rPr>
          <w:rFonts w:ascii="Cambria" w:hAnsi="Cambria" w:cs="Tahoma"/>
        </w:rPr>
        <w:tab/>
        <w:t>Thammasat University</w:t>
      </w:r>
    </w:p>
    <w:p w:rsidR="0053234F" w:rsidRPr="00DB0717" w:rsidRDefault="0053234F" w:rsidP="00CA1A8D">
      <w:pPr>
        <w:spacing w:after="240"/>
        <w:ind w:firstLine="1134"/>
        <w:rPr>
          <w:rFonts w:ascii="Cambria" w:hAnsi="Cambria" w:cs="Tahoma"/>
        </w:rPr>
      </w:pPr>
      <w:r w:rsidRPr="00DB0717">
        <w:rPr>
          <w:rFonts w:ascii="Cambria" w:hAnsi="Cambria" w:cs="Tahoma"/>
        </w:rPr>
        <w:tab/>
      </w:r>
      <w:r w:rsidR="00BD5E69" w:rsidRPr="00DB0717">
        <w:rPr>
          <w:rFonts w:ascii="Cambria" w:hAnsi="Cambria" w:cs="Tahoma"/>
        </w:rPr>
        <w:t xml:space="preserve">2 </w:t>
      </w:r>
      <w:r w:rsidRPr="00DB0717">
        <w:rPr>
          <w:rFonts w:ascii="Cambria" w:hAnsi="Cambria" w:cs="Tahoma"/>
        </w:rPr>
        <w:t>Prachan Road Bangkok</w:t>
      </w:r>
      <w:r w:rsidR="00FF03D2">
        <w:rPr>
          <w:rFonts w:ascii="Cambria" w:hAnsi="Cambria" w:cs="Tahoma"/>
        </w:rPr>
        <w:t xml:space="preserve"> THAILAND</w:t>
      </w:r>
      <w:r w:rsidRPr="00DB0717">
        <w:rPr>
          <w:rFonts w:ascii="Cambria" w:hAnsi="Cambria" w:cs="Tahoma"/>
        </w:rPr>
        <w:t xml:space="preserve"> 10200</w:t>
      </w:r>
    </w:p>
    <w:p w:rsidR="00CA1A8D" w:rsidRDefault="00CA1A8D" w:rsidP="00CA1A8D">
      <w:pPr>
        <w:ind w:left="414" w:firstLine="720"/>
        <w:rPr>
          <w:rFonts w:ascii="Cambria" w:hAnsi="Cambria"/>
          <w:i/>
          <w:iCs/>
          <w:lang w:bidi="th-TH"/>
        </w:rPr>
      </w:pPr>
      <w:r>
        <w:rPr>
          <w:rFonts w:ascii="Cambria" w:hAnsi="Cambria"/>
          <w:cs/>
          <w:lang w:bidi="th-TH"/>
        </w:rPr>
        <w:t>(</w:t>
      </w:r>
      <w:r w:rsidRPr="00E50110">
        <w:rPr>
          <w:rFonts w:ascii="Cambria" w:hAnsi="Cambria"/>
          <w:i/>
          <w:iCs/>
          <w:lang w:bidi="th-TH"/>
        </w:rPr>
        <w:t>Please submit all required documents via</w:t>
      </w:r>
    </w:p>
    <w:p w:rsidR="0053234F" w:rsidRPr="00DB0717" w:rsidRDefault="00CA1A8D" w:rsidP="0053234F">
      <w:pPr>
        <w:rPr>
          <w:rFonts w:ascii="Cambria" w:hAnsi="Cambria" w:cs="Tahoma"/>
        </w:rPr>
      </w:pPr>
      <w:r w:rsidRPr="00E50110">
        <w:rPr>
          <w:rFonts w:ascii="Cambria" w:hAnsi="Cambria"/>
          <w:i/>
          <w:iCs/>
          <w:cs/>
          <w:lang w:bidi="th-TH"/>
        </w:rPr>
        <w:t xml:space="preserve"> </w:t>
      </w:r>
      <w:r>
        <w:rPr>
          <w:rFonts w:ascii="Cambria" w:hAnsi="Cambria"/>
          <w:i/>
          <w:iCs/>
          <w:lang w:bidi="th-TH"/>
        </w:rPr>
        <w:tab/>
      </w:r>
      <w:r>
        <w:rPr>
          <w:rFonts w:ascii="Cambria" w:hAnsi="Cambria"/>
          <w:i/>
          <w:iCs/>
          <w:cs/>
          <w:lang w:bidi="th-TH"/>
        </w:rPr>
        <w:t xml:space="preserve">           </w:t>
      </w:r>
      <w:r w:rsidRPr="00E50110">
        <w:rPr>
          <w:rFonts w:ascii="Cambria" w:hAnsi="Cambria"/>
          <w:i/>
          <w:iCs/>
          <w:lang w:bidi="th-TH"/>
        </w:rPr>
        <w:t xml:space="preserve">email </w:t>
      </w:r>
      <w:hyperlink r:id="rId10" w:history="1">
        <w:r w:rsidRPr="00F06557">
          <w:rPr>
            <w:rStyle w:val="Hyperlink"/>
            <w:rFonts w:ascii="Cambria" w:hAnsi="Cambria"/>
            <w:i/>
            <w:iCs/>
          </w:rPr>
          <w:t>bir</w:t>
        </w:r>
        <w:r w:rsidRPr="00F06557">
          <w:rPr>
            <w:rStyle w:val="Hyperlink"/>
            <w:rFonts w:ascii="Cambria" w:hAnsi="Cambria"/>
            <w:i/>
            <w:iCs/>
            <w:cs/>
          </w:rPr>
          <w:t>.</w:t>
        </w:r>
        <w:r w:rsidRPr="00F06557">
          <w:rPr>
            <w:rStyle w:val="Hyperlink"/>
            <w:rFonts w:ascii="Cambria" w:hAnsi="Cambria"/>
            <w:i/>
            <w:iCs/>
          </w:rPr>
          <w:t>thammasat@gmail</w:t>
        </w:r>
        <w:r w:rsidRPr="00F06557">
          <w:rPr>
            <w:rStyle w:val="Hyperlink"/>
            <w:rFonts w:ascii="Cambria" w:hAnsi="Cambria"/>
            <w:i/>
            <w:iCs/>
            <w:cs/>
          </w:rPr>
          <w:t>.</w:t>
        </w:r>
        <w:r w:rsidRPr="00F06557">
          <w:rPr>
            <w:rStyle w:val="Hyperlink"/>
            <w:rFonts w:ascii="Cambria" w:hAnsi="Cambria"/>
            <w:i/>
            <w:iCs/>
          </w:rPr>
          <w:t>com</w:t>
        </w:r>
      </w:hyperlink>
      <w:r>
        <w:rPr>
          <w:rFonts w:ascii="Cambria" w:hAnsi="Cambria"/>
          <w:i/>
          <w:iCs/>
          <w:cs/>
          <w:lang w:bidi="th-TH"/>
        </w:rPr>
        <w:t xml:space="preserve"> </w:t>
      </w:r>
      <w:r w:rsidRPr="00E50110">
        <w:rPr>
          <w:rFonts w:ascii="Cambria" w:hAnsi="Cambria"/>
          <w:i/>
          <w:iCs/>
          <w:lang w:bidi="th-TH"/>
        </w:rPr>
        <w:t>first before sending by post</w:t>
      </w:r>
      <w:r>
        <w:rPr>
          <w:rFonts w:ascii="Cambria" w:hAnsi="Cambria"/>
          <w:cs/>
          <w:lang w:bidi="th-TH"/>
        </w:rPr>
        <w:t>)</w:t>
      </w:r>
    </w:p>
    <w:p w:rsidR="0065604D" w:rsidRPr="00DB0717" w:rsidRDefault="0065604D" w:rsidP="0053234F">
      <w:pPr>
        <w:rPr>
          <w:rFonts w:ascii="Cambria" w:hAnsi="Cambria" w:cs="Tahoma"/>
        </w:rPr>
      </w:pPr>
    </w:p>
    <w:p w:rsidR="0053234F" w:rsidRPr="00B35FA7" w:rsidRDefault="0053234F" w:rsidP="00355A6E">
      <w:pPr>
        <w:ind w:firstLine="1134"/>
        <w:rPr>
          <w:rFonts w:ascii="Cambria" w:hAnsi="Cambria" w:cs="Tahoma"/>
          <w:b/>
          <w:bCs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1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Personal Information</w:t>
      </w:r>
    </w:p>
    <w:p w:rsidR="00111FFF" w:rsidRDefault="00111FFF" w:rsidP="00355A6E">
      <w:pPr>
        <w:ind w:firstLine="1134"/>
        <w:rPr>
          <w:rFonts w:ascii="Cambria" w:hAnsi="Cambria" w:cs="Tahoma"/>
          <w:b/>
          <w:bCs/>
          <w:sz w:val="24"/>
          <w:szCs w:val="24"/>
        </w:rPr>
      </w:pPr>
    </w:p>
    <w:tbl>
      <w:tblPr>
        <w:tblW w:w="9531" w:type="dxa"/>
        <w:tblInd w:w="1282" w:type="dxa"/>
        <w:tblLook w:val="04A0" w:firstRow="1" w:lastRow="0" w:firstColumn="1" w:lastColumn="0" w:noHBand="0" w:noVBand="1"/>
      </w:tblPr>
      <w:tblGrid>
        <w:gridCol w:w="1293"/>
        <w:gridCol w:w="1028"/>
        <w:gridCol w:w="1028"/>
        <w:gridCol w:w="1028"/>
        <w:gridCol w:w="1035"/>
        <w:gridCol w:w="1035"/>
        <w:gridCol w:w="1028"/>
        <w:gridCol w:w="1028"/>
        <w:gridCol w:w="1028"/>
      </w:tblGrid>
      <w:tr w:rsidR="007413D4" w:rsidRPr="007413D4" w:rsidTr="00B113DC">
        <w:trPr>
          <w:trHeight w:val="439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jc w:val="right"/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b/>
                <w:bCs/>
                <w:lang w:bidi="th-TH"/>
              </w:rPr>
              <w:t>Title</w:t>
            </w:r>
            <w:r w:rsidRPr="007413D4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jc w:val="right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rPr>
                <w:rFonts w:ascii="Cambria" w:hAnsi="Cambria" w:cs="Arial"/>
                <w:lang w:bidi="th-TH"/>
              </w:rPr>
              <w:instrText xml:space="preserve"> FORMCHECKBOX </w:instrText>
            </w:r>
            <w:r w:rsidR="0020764D">
              <w:rPr>
                <w:rFonts w:ascii="Cambria" w:hAnsi="Cambria" w:cs="Arial"/>
                <w:lang w:bidi="th-TH"/>
              </w:rPr>
            </w:r>
            <w:r w:rsidR="0020764D"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0"/>
            <w:r w:rsidRPr="007413D4">
              <w:rPr>
                <w:rFonts w:ascii="Cambria" w:hAnsi="Cambria" w:cs="Arial"/>
                <w:lang w:bidi="th-TH"/>
              </w:rPr>
              <w:t>Mr</w:t>
            </w:r>
            <w:r w:rsidRPr="007413D4">
              <w:rPr>
                <w:rFonts w:ascii="Cambria" w:hAnsi="Cambria"/>
                <w:cs/>
                <w:lang w:bidi="th-TH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jc w:val="right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rFonts w:ascii="Cambria" w:hAnsi="Cambria" w:cs="Arial"/>
                <w:lang w:bidi="th-TH"/>
              </w:rPr>
              <w:instrText xml:space="preserve"> FORMCHECKBOX </w:instrText>
            </w:r>
            <w:r w:rsidR="0020764D">
              <w:rPr>
                <w:rFonts w:ascii="Cambria" w:hAnsi="Cambria" w:cs="Arial"/>
                <w:lang w:bidi="th-TH"/>
              </w:rPr>
            </w:r>
            <w:r w:rsidR="0020764D"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1"/>
            <w:r w:rsidRPr="007413D4">
              <w:rPr>
                <w:rFonts w:ascii="Cambria" w:hAnsi="Cambria" w:cs="Arial"/>
                <w:lang w:bidi="th-TH"/>
              </w:rPr>
              <w:t>Ms</w:t>
            </w:r>
            <w:r w:rsidRPr="007413D4">
              <w:rPr>
                <w:rFonts w:ascii="Cambria" w:hAnsi="Cambria"/>
                <w:cs/>
                <w:lang w:bidi="th-TH"/>
              </w:rPr>
              <w:t>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ind w:right="-86" w:hanging="8"/>
              <w:jc w:val="right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Cambria" w:hAnsi="Cambria" w:cs="Arial"/>
                <w:lang w:bidi="th-TH"/>
              </w:rPr>
              <w:instrText xml:space="preserve"> FORMCHECKBOX </w:instrText>
            </w:r>
            <w:r w:rsidR="0020764D">
              <w:rPr>
                <w:rFonts w:ascii="Cambria" w:hAnsi="Cambria" w:cs="Arial"/>
                <w:lang w:bidi="th-TH"/>
              </w:rPr>
            </w:r>
            <w:r w:rsidR="0020764D"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2"/>
            <w:r w:rsidRPr="007413D4">
              <w:rPr>
                <w:rFonts w:ascii="Cambria" w:hAnsi="Cambria" w:cs="Arial"/>
                <w:lang w:bidi="th-TH"/>
              </w:rPr>
              <w:t>Other</w:t>
            </w:r>
            <w:r>
              <w:rPr>
                <w:rFonts w:ascii="Cambria" w:hAnsi="Cambria"/>
                <w:cs/>
                <w:lang w:bidi="th-TH"/>
              </w:rPr>
              <w:t xml:space="preserve">       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u w:val="single"/>
                <w:lang w:bidi="th-TH"/>
              </w:rPr>
            </w:pPr>
            <w:r w:rsidRPr="007413D4">
              <w:rPr>
                <w:rFonts w:ascii="Cambria" w:hAnsi="Cambria" w:cs="Arial"/>
                <w:u w:val="single"/>
                <w:lang w:bidi="th-T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413D4">
              <w:rPr>
                <w:rFonts w:ascii="Cambria" w:hAnsi="Cambria" w:cs="Arial"/>
                <w:u w:val="single"/>
                <w:lang w:bidi="th-TH"/>
              </w:rPr>
              <w:instrText xml:space="preserve"> FORMTEXT </w:instrText>
            </w:r>
            <w:r w:rsidRPr="007413D4">
              <w:rPr>
                <w:rFonts w:ascii="Cambria" w:hAnsi="Cambria" w:cs="Arial"/>
                <w:u w:val="single"/>
                <w:lang w:bidi="th-TH"/>
              </w:rPr>
            </w:r>
            <w:r w:rsidRPr="007413D4">
              <w:rPr>
                <w:rFonts w:ascii="Cambria" w:hAnsi="Cambria" w:cs="Arial"/>
                <w:u w:val="single"/>
                <w:lang w:bidi="th-TH"/>
              </w:rPr>
              <w:fldChar w:fldCharType="separate"/>
            </w:r>
            <w:r w:rsidRPr="007413D4">
              <w:rPr>
                <w:rFonts w:ascii="Cambria" w:hAnsi="Cambria" w:cs="Arial"/>
                <w:noProof/>
                <w:u w:val="single"/>
                <w:lang w:bidi="th-TH"/>
              </w:rPr>
              <w:t> </w:t>
            </w:r>
            <w:r w:rsidRPr="007413D4">
              <w:rPr>
                <w:rFonts w:ascii="Cambria" w:hAnsi="Cambria" w:cs="Arial"/>
                <w:noProof/>
                <w:u w:val="single"/>
                <w:lang w:bidi="th-TH"/>
              </w:rPr>
              <w:t> </w:t>
            </w:r>
            <w:r w:rsidRPr="007413D4">
              <w:rPr>
                <w:rFonts w:ascii="Cambria" w:hAnsi="Cambria" w:cs="Arial"/>
                <w:noProof/>
                <w:u w:val="single"/>
                <w:lang w:bidi="th-TH"/>
              </w:rPr>
              <w:t> </w:t>
            </w:r>
            <w:r w:rsidRPr="007413D4">
              <w:rPr>
                <w:rFonts w:ascii="Cambria" w:hAnsi="Cambria" w:cs="Arial"/>
                <w:noProof/>
                <w:u w:val="single"/>
                <w:lang w:bidi="th-TH"/>
              </w:rPr>
              <w:t> </w:t>
            </w:r>
            <w:r w:rsidRPr="007413D4">
              <w:rPr>
                <w:rFonts w:ascii="Cambria" w:hAnsi="Cambria" w:cs="Arial"/>
                <w:noProof/>
                <w:u w:val="single"/>
                <w:lang w:bidi="th-TH"/>
              </w:rPr>
              <w:t> </w:t>
            </w:r>
            <w:r w:rsidRPr="007413D4">
              <w:rPr>
                <w:rFonts w:ascii="Cambria" w:hAnsi="Cambria" w:cs="Arial"/>
                <w:u w:val="single"/>
                <w:lang w:bidi="th-TH"/>
              </w:rPr>
              <w:fldChar w:fldCharType="end"/>
            </w:r>
            <w:bookmarkEnd w:id="3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</w:tr>
      <w:tr w:rsidR="007413D4" w:rsidRPr="007413D4" w:rsidTr="00B113DC">
        <w:trPr>
          <w:trHeight w:val="439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b/>
                <w:bCs/>
                <w:lang w:bidi="th-TH"/>
              </w:rPr>
            </w:pPr>
            <w:r w:rsidRPr="007413D4">
              <w:rPr>
                <w:rFonts w:ascii="Cambria" w:hAnsi="Cambria" w:cs="Arial"/>
                <w:b/>
                <w:bCs/>
                <w:lang w:bidi="th-TH"/>
              </w:rPr>
              <w:t>First Name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bookmarkStart w:id="5" w:name="_GoBack"/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bookmarkEnd w:id="5"/>
            <w:r w:rsidR="00C354EC">
              <w:rPr>
                <w:rFonts w:ascii="Cambria" w:hAnsi="Cambria" w:cs="Arial"/>
                <w:lang w:bidi="th-TH"/>
              </w:rPr>
              <w:fldChar w:fldCharType="end"/>
            </w:r>
            <w:bookmarkEnd w:id="4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b/>
                <w:bCs/>
                <w:lang w:bidi="th-TH"/>
              </w:rPr>
            </w:pPr>
            <w:r w:rsidRPr="007413D4">
              <w:rPr>
                <w:rFonts w:ascii="Cambria" w:hAnsi="Cambria" w:cs="Arial"/>
                <w:b/>
                <w:bCs/>
                <w:lang w:bidi="th-TH"/>
              </w:rPr>
              <w:t>Last Name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7413D4" w:rsidRPr="007413D4" w:rsidTr="00B113DC">
        <w:trPr>
          <w:trHeight w:val="439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jc w:val="righ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413D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ชื่อ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jc w:val="right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413D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นามสกุล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7413D4" w:rsidRPr="007413D4" w:rsidTr="00B113DC">
        <w:trPr>
          <w:trHeight w:val="439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</w:tr>
      <w:tr w:rsidR="00B113DC" w:rsidRPr="007413D4" w:rsidTr="00B113DC">
        <w:trPr>
          <w:trHeight w:val="520"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b/>
                <w:bCs/>
                <w:lang w:bidi="th-TH"/>
              </w:rPr>
            </w:pPr>
            <w:r w:rsidRPr="007413D4">
              <w:rPr>
                <w:rFonts w:ascii="Cambria" w:hAnsi="Cambria" w:cs="Arial"/>
                <w:b/>
                <w:bCs/>
                <w:lang w:bidi="th-TH"/>
              </w:rPr>
              <w:t xml:space="preserve">National Identity Number </w:t>
            </w:r>
            <w:r w:rsidRPr="007413D4">
              <w:rPr>
                <w:rFonts w:ascii="Cambria" w:hAnsi="Cambria"/>
                <w:b/>
                <w:bCs/>
                <w:cs/>
                <w:lang w:bidi="th-TH"/>
              </w:rPr>
              <w:t>(</w:t>
            </w:r>
            <w:r w:rsidRPr="007413D4">
              <w:rPr>
                <w:rFonts w:ascii="Cambria" w:hAnsi="Cambria" w:cs="Arial"/>
                <w:b/>
                <w:bCs/>
                <w:lang w:bidi="th-TH"/>
              </w:rPr>
              <w:t>Thai Citizen</w:t>
            </w:r>
            <w:r w:rsidRPr="007413D4">
              <w:rPr>
                <w:rFonts w:ascii="Cambria" w:hAnsi="Cambria"/>
                <w:b/>
                <w:bCs/>
                <w:cs/>
                <w:lang w:bidi="th-TH"/>
              </w:rPr>
              <w:t>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C354EC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b/>
                <w:bCs/>
                <w:lang w:bidi="th-TH"/>
              </w:rPr>
            </w:pPr>
            <w:r w:rsidRPr="007413D4">
              <w:rPr>
                <w:rFonts w:ascii="Cambria" w:hAnsi="Cambria" w:cs="Arial"/>
                <w:b/>
                <w:bCs/>
                <w:lang w:bidi="th-TH"/>
              </w:rPr>
              <w:t xml:space="preserve">Passport Number </w:t>
            </w:r>
            <w:r w:rsidRPr="007413D4">
              <w:rPr>
                <w:rFonts w:ascii="Cambria" w:hAnsi="Cambria"/>
                <w:b/>
                <w:bCs/>
                <w:cs/>
                <w:lang w:bidi="th-TH"/>
              </w:rPr>
              <w:t>(</w:t>
            </w:r>
            <w:r w:rsidRPr="007413D4">
              <w:rPr>
                <w:rFonts w:ascii="Cambria" w:hAnsi="Cambria" w:cs="Arial"/>
                <w:b/>
                <w:bCs/>
                <w:lang w:bidi="th-TH"/>
              </w:rPr>
              <w:t>Non</w:t>
            </w:r>
            <w:r w:rsidRPr="007413D4">
              <w:rPr>
                <w:rFonts w:ascii="Cambria" w:hAnsi="Cambria"/>
                <w:b/>
                <w:bCs/>
                <w:cs/>
                <w:lang w:bidi="th-TH"/>
              </w:rPr>
              <w:t>-</w:t>
            </w:r>
            <w:r w:rsidRPr="007413D4">
              <w:rPr>
                <w:rFonts w:ascii="Cambria" w:hAnsi="Cambria" w:cs="Arial"/>
                <w:b/>
                <w:bCs/>
                <w:lang w:bidi="th-TH"/>
              </w:rPr>
              <w:t>Thai Citizen</w:t>
            </w:r>
            <w:r w:rsidRPr="007413D4">
              <w:rPr>
                <w:rFonts w:ascii="Cambria" w:hAnsi="Cambria"/>
                <w:b/>
                <w:bCs/>
                <w:cs/>
                <w:lang w:bidi="th-TH"/>
              </w:rPr>
              <w:t>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B113DC" w:rsidRPr="007413D4" w:rsidTr="00B113DC">
        <w:trPr>
          <w:trHeight w:val="52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13D4" w:rsidRPr="007413D4" w:rsidRDefault="007413D4" w:rsidP="00B113DC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b/>
                <w:bCs/>
                <w:lang w:bidi="th-TH"/>
              </w:rPr>
              <w:t>Nationality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D4" w:rsidRPr="007413D4" w:rsidRDefault="007413D4" w:rsidP="00B113DC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b/>
                <w:bCs/>
                <w:lang w:bidi="th-TH"/>
              </w:rPr>
              <w:t>Country of Citizenship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13D4" w:rsidRPr="007413D4" w:rsidRDefault="007413D4" w:rsidP="007413D4">
            <w:pPr>
              <w:rPr>
                <w:rFonts w:ascii="Cambria" w:hAnsi="Cambria" w:cs="Arial"/>
                <w:lang w:bidi="th-TH"/>
              </w:rPr>
            </w:pPr>
            <w:r w:rsidRPr="007413D4">
              <w:rPr>
                <w:rFonts w:ascii="Cambria" w:hAnsi="Cambria" w:cs="Arial"/>
                <w:lang w:bidi="th-TH"/>
              </w:rPr>
              <w:t> </w:t>
            </w:r>
          </w:p>
        </w:tc>
      </w:tr>
    </w:tbl>
    <w:p w:rsidR="007413D4" w:rsidRPr="00CD21B7" w:rsidRDefault="007413D4" w:rsidP="00355A6E">
      <w:pPr>
        <w:ind w:firstLine="1134"/>
        <w:rPr>
          <w:rFonts w:ascii="Cambria" w:hAnsi="Cambria" w:cs="Tahoma"/>
          <w:b/>
          <w:bCs/>
          <w:sz w:val="32"/>
          <w:szCs w:val="32"/>
        </w:rPr>
      </w:pPr>
    </w:p>
    <w:p w:rsidR="007413D4" w:rsidRPr="00B35FA7" w:rsidRDefault="00B113DC" w:rsidP="00355A6E">
      <w:pPr>
        <w:ind w:firstLine="1134"/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2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Address Information</w:t>
      </w:r>
    </w:p>
    <w:p w:rsidR="00B113DC" w:rsidRDefault="00B113DC" w:rsidP="00355A6E">
      <w:pPr>
        <w:ind w:firstLine="1134"/>
        <w:rPr>
          <w:rFonts w:ascii="Cambria" w:hAnsi="Cambria" w:cs="Tahoma"/>
          <w:b/>
          <w:bCs/>
          <w:sz w:val="24"/>
          <w:szCs w:val="24"/>
        </w:rPr>
      </w:pPr>
    </w:p>
    <w:tbl>
      <w:tblPr>
        <w:tblW w:w="9535" w:type="dxa"/>
        <w:tblInd w:w="1297" w:type="dxa"/>
        <w:tblLook w:val="04A0" w:firstRow="1" w:lastRow="0" w:firstColumn="1" w:lastColumn="0" w:noHBand="0" w:noVBand="1"/>
      </w:tblPr>
      <w:tblGrid>
        <w:gridCol w:w="1103"/>
        <w:gridCol w:w="1216"/>
        <w:gridCol w:w="887"/>
        <w:gridCol w:w="850"/>
        <w:gridCol w:w="1559"/>
        <w:gridCol w:w="980"/>
        <w:gridCol w:w="980"/>
        <w:gridCol w:w="980"/>
        <w:gridCol w:w="980"/>
      </w:tblGrid>
      <w:tr w:rsidR="00656B78" w:rsidRPr="00656B78" w:rsidTr="00656B78">
        <w:trPr>
          <w:trHeight w:val="363"/>
        </w:trPr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B78" w:rsidRDefault="00656B78" w:rsidP="00656B78">
            <w:pPr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  <w:r w:rsidRPr="00656B78"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  <w:t>Permanent Address</w:t>
            </w:r>
            <w:r w:rsidRPr="00656B78">
              <w:rPr>
                <w:rFonts w:ascii="Cambria" w:hAnsi="Cambria"/>
                <w:b/>
                <w:bCs/>
                <w:color w:val="800000"/>
                <w:sz w:val="22"/>
                <w:szCs w:val="22"/>
                <w:cs/>
                <w:lang w:bidi="th-TH"/>
              </w:rPr>
              <w:t>:</w:t>
            </w:r>
          </w:p>
          <w:p w:rsidR="00065601" w:rsidRPr="00C354EC" w:rsidRDefault="00C354EC" w:rsidP="00656B78">
            <w:pPr>
              <w:rPr>
                <w:rFonts w:ascii="Cambria" w:hAnsi="Cambria" w:cs="Arial"/>
                <w:sz w:val="32"/>
                <w:szCs w:val="32"/>
                <w:lang w:bidi="th-TH"/>
              </w:rPr>
            </w:pPr>
            <w:r w:rsidRP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Pr="00C354EC">
              <w:rPr>
                <w:rFonts w:ascii="Cambria" w:hAnsi="Cambria" w:cs="Arial"/>
                <w:lang w:bidi="th-TH"/>
              </w:rPr>
            </w:r>
            <w:r w:rsidRPr="00C354EC">
              <w:rPr>
                <w:rFonts w:ascii="Cambria" w:hAnsi="Cambria" w:cs="Arial"/>
                <w:lang w:bidi="th-TH"/>
              </w:rPr>
              <w:fldChar w:fldCharType="separate"/>
            </w:r>
            <w:r w:rsidRPr="00C354EC">
              <w:rPr>
                <w:rFonts w:ascii="Cambria" w:hAnsi="Cambria" w:cs="Arial"/>
                <w:noProof/>
                <w:lang w:bidi="th-TH"/>
              </w:rPr>
              <w:t> </w:t>
            </w:r>
            <w:r w:rsidRPr="00C354EC">
              <w:rPr>
                <w:rFonts w:ascii="Cambria" w:hAnsi="Cambria" w:cs="Arial"/>
                <w:noProof/>
                <w:lang w:bidi="th-TH"/>
              </w:rPr>
              <w:t> </w:t>
            </w:r>
            <w:r w:rsidRPr="00C354EC">
              <w:rPr>
                <w:rFonts w:ascii="Cambria" w:hAnsi="Cambria" w:cs="Arial"/>
                <w:noProof/>
                <w:lang w:bidi="th-TH"/>
              </w:rPr>
              <w:t> </w:t>
            </w:r>
            <w:r w:rsidRPr="00C354EC">
              <w:rPr>
                <w:rFonts w:ascii="Cambria" w:hAnsi="Cambria" w:cs="Arial"/>
                <w:noProof/>
                <w:lang w:bidi="th-TH"/>
              </w:rPr>
              <w:t> </w:t>
            </w:r>
            <w:r w:rsidRPr="00C354EC">
              <w:rPr>
                <w:rFonts w:ascii="Cambria" w:hAnsi="Cambria" w:cs="Arial"/>
                <w:noProof/>
                <w:lang w:bidi="th-TH"/>
              </w:rPr>
              <w:t> </w:t>
            </w:r>
            <w:r w:rsidRP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</w:tr>
      <w:tr w:rsidR="00656B78" w:rsidRPr="00656B78" w:rsidTr="00656B78">
        <w:trPr>
          <w:trHeight w:val="122"/>
        </w:trPr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B35FA7" w:rsidRDefault="00656B78" w:rsidP="00656B78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</w:tr>
      <w:tr w:rsidR="00656B78" w:rsidRPr="00656B78" w:rsidTr="00656B78">
        <w:trPr>
          <w:trHeight w:val="305"/>
        </w:trPr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</w:tr>
      <w:tr w:rsidR="00656B78" w:rsidRPr="00656B78" w:rsidTr="00656B78">
        <w:trPr>
          <w:trHeight w:val="526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State</w:t>
            </w:r>
            <w:r w:rsidRPr="00656B78">
              <w:rPr>
                <w:rFonts w:ascii="Cambria" w:hAnsi="Cambria"/>
                <w:cs/>
                <w:lang w:bidi="th-TH"/>
              </w:rPr>
              <w:t>/</w:t>
            </w:r>
            <w:r w:rsidRPr="00656B78">
              <w:rPr>
                <w:rFonts w:ascii="Cambria" w:hAnsi="Cambria" w:cs="Arial"/>
                <w:lang w:bidi="th-TH"/>
              </w:rPr>
              <w:br/>
              <w:t>Province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Postal 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Country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656B78" w:rsidRPr="00656B78" w:rsidTr="00656B78">
        <w:trPr>
          <w:trHeight w:val="19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</w:tr>
      <w:tr w:rsidR="00656B78" w:rsidRPr="00656B78" w:rsidTr="00656B78">
        <w:trPr>
          <w:trHeight w:val="34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Phone</w:t>
            </w:r>
            <w:r w:rsidRPr="00656B78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Fax</w:t>
            </w:r>
            <w:r w:rsidRPr="00656B78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Email</w:t>
            </w:r>
            <w:r w:rsidRPr="00656B78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</w:tr>
    </w:tbl>
    <w:p w:rsidR="007413D4" w:rsidRDefault="007413D4" w:rsidP="00355A6E">
      <w:pPr>
        <w:ind w:firstLine="1134"/>
        <w:rPr>
          <w:rFonts w:ascii="Cambria" w:hAnsi="Cambria" w:cs="Tahoma"/>
          <w:b/>
          <w:bCs/>
          <w:sz w:val="24"/>
          <w:szCs w:val="24"/>
        </w:rPr>
      </w:pPr>
    </w:p>
    <w:p w:rsidR="00CD21B7" w:rsidRPr="00CD21B7" w:rsidRDefault="00CD21B7" w:rsidP="00355A6E">
      <w:pPr>
        <w:ind w:firstLine="1134"/>
        <w:rPr>
          <w:rFonts w:ascii="Cambria" w:hAnsi="Cambria" w:cs="Tahoma"/>
          <w:b/>
          <w:bCs/>
          <w:sz w:val="12"/>
          <w:szCs w:val="12"/>
        </w:rPr>
      </w:pPr>
    </w:p>
    <w:tbl>
      <w:tblPr>
        <w:tblW w:w="9600" w:type="dxa"/>
        <w:tblInd w:w="1297" w:type="dxa"/>
        <w:tblLook w:val="04A0" w:firstRow="1" w:lastRow="0" w:firstColumn="1" w:lastColumn="0" w:noHBand="0" w:noVBand="1"/>
      </w:tblPr>
      <w:tblGrid>
        <w:gridCol w:w="1184"/>
        <w:gridCol w:w="1052"/>
        <w:gridCol w:w="1052"/>
        <w:gridCol w:w="1052"/>
        <w:gridCol w:w="1052"/>
        <w:gridCol w:w="1052"/>
        <w:gridCol w:w="1052"/>
        <w:gridCol w:w="1052"/>
        <w:gridCol w:w="1052"/>
      </w:tblGrid>
      <w:tr w:rsidR="00656B78" w:rsidRPr="00656B78" w:rsidTr="00656B78">
        <w:trPr>
          <w:trHeight w:val="359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B78" w:rsidRPr="00656B78" w:rsidRDefault="00CD21B7" w:rsidP="00656B78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  <w:t>Mailing</w:t>
            </w:r>
            <w:r w:rsidR="00656B78" w:rsidRPr="00656B78"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  <w:t xml:space="preserve"> Address</w:t>
            </w:r>
            <w:r w:rsidR="00656B78" w:rsidRPr="00656B78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B78" w:rsidRDefault="00CD21B7" w:rsidP="00656B78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Cambria" w:hAnsi="Cambria" w:cs="Arial"/>
                <w:lang w:bidi="th-TH"/>
              </w:rPr>
              <w:instrText xml:space="preserve"> FORMCHECKBOX </w:instrText>
            </w:r>
            <w:r w:rsidR="0020764D">
              <w:rPr>
                <w:rFonts w:ascii="Cambria" w:hAnsi="Cambria" w:cs="Arial"/>
                <w:lang w:bidi="th-TH"/>
              </w:rPr>
            </w:r>
            <w:r w:rsidR="0020764D"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6"/>
            <w:r>
              <w:rPr>
                <w:rFonts w:ascii="Cambria" w:hAnsi="Cambria"/>
                <w:cs/>
                <w:lang w:bidi="th-TH"/>
              </w:rPr>
              <w:t xml:space="preserve"> </w:t>
            </w:r>
            <w:r w:rsidR="00656B78" w:rsidRPr="00656B78">
              <w:rPr>
                <w:rFonts w:ascii="Cambria" w:hAnsi="Cambria" w:cs="Arial"/>
                <w:lang w:bidi="th-TH"/>
              </w:rPr>
              <w:t>same as above</w:t>
            </w:r>
          </w:p>
          <w:p w:rsidR="00065601" w:rsidRPr="00656B78" w:rsidRDefault="00065601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</w:tr>
      <w:tr w:rsidR="00656B78" w:rsidRPr="00656B78" w:rsidTr="00656B78">
        <w:trPr>
          <w:trHeight w:val="176"/>
        </w:trPr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C354EC" w:rsidP="00656B78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7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</w:tr>
      <w:tr w:rsidR="00656B78" w:rsidRPr="00656B78" w:rsidTr="00656B78">
        <w:trPr>
          <w:trHeight w:val="250"/>
        </w:trPr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</w:tr>
      <w:tr w:rsidR="00656B78" w:rsidRPr="00656B78" w:rsidTr="00656B78">
        <w:trPr>
          <w:trHeight w:val="519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State</w:t>
            </w:r>
            <w:r w:rsidRPr="00656B78">
              <w:rPr>
                <w:rFonts w:ascii="Cambria" w:hAnsi="Cambria"/>
                <w:cs/>
                <w:lang w:bidi="th-TH"/>
              </w:rPr>
              <w:t>/</w:t>
            </w:r>
            <w:r w:rsidRPr="00656B78">
              <w:rPr>
                <w:rFonts w:ascii="Cambria" w:hAnsi="Cambria" w:cs="Arial"/>
                <w:lang w:bidi="th-TH"/>
              </w:rPr>
              <w:br/>
              <w:t>Province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Postal Code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Country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656B78" w:rsidRPr="00656B78" w:rsidTr="00656B78">
        <w:trPr>
          <w:trHeight w:val="187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</w:p>
        </w:tc>
      </w:tr>
      <w:tr w:rsidR="00656B78" w:rsidRPr="00656B78" w:rsidTr="00656B78">
        <w:trPr>
          <w:trHeight w:val="34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Phone</w:t>
            </w:r>
            <w:r w:rsidRPr="00656B78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Fax</w:t>
            </w:r>
            <w:r w:rsidRPr="00656B78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Email</w:t>
            </w:r>
            <w:r w:rsidRPr="00656B78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B78" w:rsidRPr="00656B78" w:rsidRDefault="00656B78" w:rsidP="00656B78">
            <w:pPr>
              <w:rPr>
                <w:rFonts w:ascii="Cambria" w:hAnsi="Cambria" w:cs="Arial"/>
                <w:lang w:bidi="th-TH"/>
              </w:rPr>
            </w:pPr>
            <w:r w:rsidRPr="00656B78">
              <w:rPr>
                <w:rFonts w:ascii="Cambria" w:hAnsi="Cambria" w:cs="Arial"/>
                <w:lang w:bidi="th-TH"/>
              </w:rPr>
              <w:t> </w:t>
            </w:r>
          </w:p>
        </w:tc>
      </w:tr>
    </w:tbl>
    <w:p w:rsidR="00D466B6" w:rsidRDefault="00656B78" w:rsidP="00656B78">
      <w:pPr>
        <w:tabs>
          <w:tab w:val="left" w:pos="3967"/>
        </w:tabs>
        <w:ind w:firstLine="1134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</w:p>
    <w:p w:rsidR="00D466B6" w:rsidRDefault="00D466B6" w:rsidP="00355A6E">
      <w:pPr>
        <w:ind w:firstLine="1134"/>
        <w:rPr>
          <w:rFonts w:ascii="Cambria" w:hAnsi="Cambria" w:cs="Tahoma"/>
          <w:b/>
          <w:bCs/>
          <w:sz w:val="24"/>
          <w:szCs w:val="24"/>
        </w:rPr>
      </w:pPr>
    </w:p>
    <w:p w:rsidR="00CD21B7" w:rsidRDefault="00CD21B7" w:rsidP="00355A6E">
      <w:pPr>
        <w:ind w:firstLine="1134"/>
        <w:rPr>
          <w:rFonts w:ascii="Cambria" w:hAnsi="Cambria" w:cs="Tahoma"/>
          <w:b/>
          <w:bCs/>
          <w:sz w:val="24"/>
          <w:szCs w:val="24"/>
        </w:rPr>
      </w:pPr>
    </w:p>
    <w:p w:rsidR="00CD21B7" w:rsidRDefault="00CD21B7" w:rsidP="00355A6E">
      <w:pPr>
        <w:ind w:firstLine="1134"/>
        <w:rPr>
          <w:rFonts w:ascii="Cambria" w:hAnsi="Cambria" w:cs="Tahoma"/>
          <w:b/>
          <w:bCs/>
          <w:sz w:val="24"/>
          <w:szCs w:val="24"/>
        </w:rPr>
      </w:pPr>
    </w:p>
    <w:p w:rsidR="00B35FA7" w:rsidRDefault="00B35FA7" w:rsidP="00CD21B7">
      <w:pPr>
        <w:ind w:firstLine="1134"/>
        <w:rPr>
          <w:rFonts w:ascii="Cambria" w:hAnsi="Cambria" w:cs="Tahoma"/>
          <w:b/>
          <w:bCs/>
          <w:color w:val="800000"/>
          <w:sz w:val="24"/>
          <w:szCs w:val="24"/>
        </w:rPr>
      </w:pPr>
    </w:p>
    <w:p w:rsidR="00CD21B7" w:rsidRPr="00B35FA7" w:rsidRDefault="00CD21B7" w:rsidP="00CD21B7">
      <w:pPr>
        <w:ind w:firstLine="1134"/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lastRenderedPageBreak/>
        <w:t>3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Educational Background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:</w:t>
      </w:r>
    </w:p>
    <w:p w:rsidR="00CD21B7" w:rsidRDefault="00CD21B7" w:rsidP="00CD21B7">
      <w:pPr>
        <w:tabs>
          <w:tab w:val="left" w:pos="1276"/>
        </w:tabs>
        <w:spacing w:before="120"/>
        <w:ind w:firstLine="1134"/>
        <w:rPr>
          <w:rFonts w:ascii="Cambria" w:hAnsi="Cambria" w:cs="Tahoma"/>
          <w:i/>
          <w:iCs/>
          <w:sz w:val="24"/>
          <w:szCs w:val="24"/>
        </w:rPr>
      </w:pPr>
      <w:r>
        <w:rPr>
          <w:rFonts w:ascii="Cambria" w:hAnsi="Cambria" w:cs="Tahoma"/>
          <w:b/>
          <w:bCs/>
          <w:color w:val="800000"/>
          <w:sz w:val="24"/>
          <w:szCs w:val="24"/>
        </w:rPr>
        <w:tab/>
      </w:r>
      <w:r>
        <w:rPr>
          <w:rFonts w:ascii="Cambria" w:hAnsi="Cambria"/>
          <w:i/>
          <w:iCs/>
          <w:cs/>
          <w:lang w:bidi="th-TH"/>
        </w:rPr>
        <w:t xml:space="preserve"> </w:t>
      </w:r>
      <w:r w:rsidRPr="00CD21B7">
        <w:rPr>
          <w:rFonts w:ascii="Cambria" w:hAnsi="Cambria" w:cs="Tahoma"/>
          <w:i/>
          <w:iCs/>
        </w:rPr>
        <w:t xml:space="preserve">Please list secondary schools, colleges and universities attend in chronological order </w:t>
      </w:r>
      <w:r w:rsidRPr="00CD21B7">
        <w:rPr>
          <w:rFonts w:ascii="Cambria" w:hAnsi="Cambria"/>
          <w:i/>
          <w:iCs/>
          <w:cs/>
          <w:lang w:bidi="th-TH"/>
        </w:rPr>
        <w:t>(</w:t>
      </w:r>
      <w:r w:rsidRPr="00CD21B7">
        <w:rPr>
          <w:rFonts w:ascii="Cambria" w:hAnsi="Cambria" w:cs="Tahoma"/>
          <w:i/>
          <w:iCs/>
        </w:rPr>
        <w:t>most recent first</w:t>
      </w:r>
      <w:r w:rsidRPr="00CD21B7">
        <w:rPr>
          <w:rFonts w:ascii="Cambria" w:hAnsi="Cambria"/>
          <w:i/>
          <w:iCs/>
          <w:cs/>
          <w:lang w:bidi="th-TH"/>
        </w:rPr>
        <w:t>)</w:t>
      </w:r>
    </w:p>
    <w:tbl>
      <w:tblPr>
        <w:tblpPr w:leftFromText="180" w:rightFromText="180" w:vertAnchor="text" w:horzAnchor="margin" w:tblpXSpec="center" w:tblpY="251"/>
        <w:tblW w:w="9450" w:type="dxa"/>
        <w:tblLook w:val="04A0" w:firstRow="1" w:lastRow="0" w:firstColumn="1" w:lastColumn="0" w:noHBand="0" w:noVBand="1"/>
      </w:tblPr>
      <w:tblGrid>
        <w:gridCol w:w="2875"/>
        <w:gridCol w:w="1579"/>
        <w:gridCol w:w="1530"/>
        <w:gridCol w:w="1529"/>
        <w:gridCol w:w="1937"/>
      </w:tblGrid>
      <w:tr w:rsidR="00C52823" w:rsidRPr="00C52823" w:rsidTr="00850CDA">
        <w:trPr>
          <w:trHeight w:val="484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3" w:rsidRPr="00C52823" w:rsidRDefault="00C52823" w:rsidP="00850CDA">
            <w:pPr>
              <w:rPr>
                <w:rFonts w:ascii="Cambria" w:hAnsi="Cambria" w:cs="Arial"/>
                <w:b/>
                <w:bCs/>
                <w:lang w:bidi="th-TH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Name of Institution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23" w:rsidRPr="00C52823" w:rsidRDefault="00C52823" w:rsidP="00850CDA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Location</w:t>
            </w:r>
            <w:r w:rsidRPr="00C52823">
              <w:rPr>
                <w:rFonts w:ascii="Cambria" w:hAnsi="Cambria" w:cs="Arial"/>
                <w:lang w:bidi="th-TH"/>
              </w:rPr>
              <w:br/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city</w:t>
            </w:r>
            <w:r w:rsidRPr="00C52823">
              <w:rPr>
                <w:rFonts w:ascii="Cambria" w:hAnsi="Cambria"/>
                <w:i/>
                <w:iCs/>
                <w:sz w:val="16"/>
                <w:szCs w:val="16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state</w:t>
            </w:r>
            <w:r w:rsidRPr="00C52823">
              <w:rPr>
                <w:rFonts w:ascii="Cambria" w:hAnsi="Cambria"/>
                <w:i/>
                <w:iCs/>
                <w:sz w:val="16"/>
                <w:szCs w:val="16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country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23" w:rsidRPr="00C52823" w:rsidRDefault="00C52823" w:rsidP="00065601">
            <w:pPr>
              <w:jc w:val="center"/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Date attended</w:t>
            </w:r>
            <w:r w:rsidRPr="00C52823">
              <w:rPr>
                <w:rFonts w:ascii="Cambria" w:hAnsi="Cambria" w:cs="Arial"/>
                <w:lang w:bidi="th-TH"/>
              </w:rPr>
              <w:br/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mm</w:t>
            </w:r>
            <w:r w:rsidRPr="00C52823">
              <w:rPr>
                <w:rFonts w:ascii="Cambria" w:hAnsi="Cambria"/>
                <w:i/>
                <w:iCs/>
                <w:sz w:val="18"/>
                <w:szCs w:val="18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yy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23" w:rsidRPr="00C52823" w:rsidRDefault="00C52823" w:rsidP="00065601">
            <w:pPr>
              <w:jc w:val="center"/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Date awarded or expected</w:t>
            </w:r>
            <w:r w:rsidRPr="00C52823">
              <w:rPr>
                <w:rFonts w:ascii="Cambria" w:hAnsi="Cambria" w:cs="Arial"/>
                <w:lang w:bidi="th-TH"/>
              </w:rPr>
              <w:br/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mm</w:t>
            </w:r>
            <w:r w:rsidRPr="00C52823">
              <w:rPr>
                <w:rFonts w:ascii="Cambria" w:hAnsi="Cambria"/>
                <w:i/>
                <w:iCs/>
                <w:sz w:val="18"/>
                <w:szCs w:val="18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yy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23" w:rsidRPr="00C52823" w:rsidRDefault="00C52823" w:rsidP="00850CDA">
            <w:pPr>
              <w:jc w:val="center"/>
              <w:rPr>
                <w:rFonts w:ascii="Cambria" w:hAnsi="Cambria" w:cs="Arial"/>
                <w:b/>
                <w:bCs/>
                <w:lang w:bidi="th-TH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Cummulative GPA or Current GPA</w:t>
            </w:r>
          </w:p>
        </w:tc>
      </w:tr>
      <w:tr w:rsidR="00C52823" w:rsidRPr="00C52823" w:rsidTr="00850CDA">
        <w:trPr>
          <w:trHeight w:val="484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23" w:rsidRPr="00C52823" w:rsidRDefault="00C52823" w:rsidP="00850CDA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23" w:rsidRPr="00C52823" w:rsidRDefault="00C52823" w:rsidP="00850CDA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23" w:rsidRPr="00C52823" w:rsidRDefault="00C52823" w:rsidP="00850CDA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23" w:rsidRPr="00C52823" w:rsidRDefault="00C52823" w:rsidP="00850CDA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823" w:rsidRPr="00C52823" w:rsidRDefault="00C52823" w:rsidP="00850CDA">
            <w:pPr>
              <w:rPr>
                <w:rFonts w:ascii="Cambria" w:hAnsi="Cambria" w:cs="Arial"/>
                <w:lang w:bidi="th-TH"/>
              </w:rPr>
            </w:pPr>
          </w:p>
        </w:tc>
      </w:tr>
      <w:tr w:rsidR="00065601" w:rsidRPr="00C52823" w:rsidTr="00850CDA">
        <w:trPr>
          <w:trHeight w:val="97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8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</w:tr>
      <w:tr w:rsidR="00065601" w:rsidRPr="00C52823" w:rsidTr="00850CDA">
        <w:trPr>
          <w:trHeight w:val="97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9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</w:tr>
      <w:tr w:rsidR="00065601" w:rsidRPr="00C52823" w:rsidTr="00850CDA">
        <w:trPr>
          <w:trHeight w:val="97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10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</w:tr>
      <w:tr w:rsidR="00065601" w:rsidRPr="00C52823" w:rsidTr="00850CDA">
        <w:trPr>
          <w:trHeight w:val="97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11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rPr>
                <w:rFonts w:ascii="Cambria" w:hAnsi="Cambria" w:cs="Arial"/>
                <w:lang w:bidi="th-TH"/>
              </w:rPr>
            </w:pPr>
            <w:r w:rsidRPr="00C52823">
              <w:rPr>
                <w:rFonts w:ascii="Cambria" w:hAnsi="Cambria" w:cs="Arial"/>
                <w:lang w:bidi="th-TH"/>
              </w:rPr>
              <w:t> </w:t>
            </w:r>
          </w:p>
          <w:p w:rsidR="00065601" w:rsidRPr="00C52823" w:rsidRDefault="00065601" w:rsidP="00065601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601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</w:p>
          <w:p w:rsidR="00065601" w:rsidRPr="00C52823" w:rsidRDefault="00065601" w:rsidP="00065601">
            <w:pPr>
              <w:jc w:val="center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 Math" w:hAnsi="Cambria Math" w:cs="Cambria Math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</w:tr>
    </w:tbl>
    <w:p w:rsidR="0040440D" w:rsidRDefault="0040440D" w:rsidP="00850CDA">
      <w:pPr>
        <w:ind w:firstLine="1134"/>
        <w:rPr>
          <w:rFonts w:ascii="Cambria" w:hAnsi="Cambria" w:cs="Tahoma"/>
          <w:i/>
          <w:iCs/>
          <w:sz w:val="24"/>
          <w:szCs w:val="24"/>
        </w:rPr>
      </w:pPr>
    </w:p>
    <w:p w:rsidR="00850CDA" w:rsidRPr="00B35FA7" w:rsidRDefault="00850CDA" w:rsidP="00850CDA">
      <w:pPr>
        <w:ind w:firstLine="1134"/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4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English Proficiency Test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:</w:t>
      </w:r>
    </w:p>
    <w:p w:rsidR="00850CDA" w:rsidRDefault="00850CDA" w:rsidP="00850CDA">
      <w:pPr>
        <w:ind w:firstLine="1134"/>
        <w:rPr>
          <w:rFonts w:ascii="Cambria" w:hAnsi="Cambria" w:cs="Tahoma"/>
          <w:b/>
          <w:bCs/>
          <w:color w:val="800000"/>
          <w:sz w:val="24"/>
          <w:szCs w:val="24"/>
        </w:rPr>
      </w:pPr>
    </w:p>
    <w:p w:rsidR="00487A81" w:rsidRPr="00850CDA" w:rsidRDefault="00487A81" w:rsidP="00487A81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 w:rsidR="00850CDA" w:rsidRPr="00850CDA">
        <w:rPr>
          <w:rFonts w:ascii="Cambria" w:hAnsi="Cambria" w:cs="Tahoma"/>
          <w:b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="00850CDA" w:rsidRPr="00850CDA">
        <w:rPr>
          <w:rFonts w:ascii="Cambria" w:hAnsi="Cambria" w:cs="Tahoma"/>
          <w:b/>
          <w:bCs/>
          <w:sz w:val="24"/>
          <w:szCs w:val="24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4"/>
          <w:szCs w:val="24"/>
        </w:rPr>
      </w:r>
      <w:r w:rsidR="0020764D">
        <w:rPr>
          <w:rFonts w:ascii="Cambria" w:hAnsi="Cambria" w:cs="Tahoma"/>
          <w:b/>
          <w:bCs/>
          <w:sz w:val="24"/>
          <w:szCs w:val="24"/>
        </w:rPr>
        <w:fldChar w:fldCharType="separate"/>
      </w:r>
      <w:r w:rsidR="00850CDA" w:rsidRPr="00850CDA">
        <w:rPr>
          <w:rFonts w:ascii="Cambria" w:hAnsi="Cambria" w:cs="Tahoma"/>
          <w:b/>
          <w:bCs/>
          <w:sz w:val="24"/>
          <w:szCs w:val="24"/>
        </w:rPr>
        <w:fldChar w:fldCharType="end"/>
      </w:r>
      <w:bookmarkEnd w:id="12"/>
      <w:r w:rsidR="00850CDA">
        <w:rPr>
          <w:rFonts w:ascii="Cambria" w:hAnsi="Cambria" w:cs="Tahoma"/>
          <w:b/>
          <w:bCs/>
          <w:sz w:val="24"/>
          <w:szCs w:val="24"/>
        </w:rPr>
        <w:t xml:space="preserve"> TU</w:t>
      </w:r>
      <w:r w:rsidR="00850CDA">
        <w:rPr>
          <w:rFonts w:ascii="Cambria" w:hAnsi="Cambria"/>
          <w:b/>
          <w:bCs/>
          <w:sz w:val="24"/>
          <w:szCs w:val="24"/>
          <w:cs/>
          <w:lang w:bidi="th-TH"/>
        </w:rPr>
        <w:t>-</w:t>
      </w:r>
      <w:r w:rsidR="00850CDA">
        <w:rPr>
          <w:rFonts w:ascii="Cambria" w:hAnsi="Cambria" w:cs="Tahoma"/>
          <w:b/>
          <w:bCs/>
          <w:sz w:val="24"/>
          <w:szCs w:val="24"/>
        </w:rPr>
        <w:t>GET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 w:rsidR="004546DD">
        <w:rPr>
          <w:rFonts w:ascii="Cambria" w:hAnsi="Cambria" w:cs="Tahoma"/>
          <w:b/>
          <w:bCs/>
          <w:sz w:val="24"/>
          <w:szCs w:val="24"/>
        </w:rPr>
        <w:tab/>
      </w:r>
    </w:p>
    <w:p w:rsidR="00850CDA" w:rsidRDefault="00850CDA" w:rsidP="00850CDA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 w:rsidRPr="00850CDA">
        <w:rPr>
          <w:rFonts w:ascii="Cambria" w:hAnsi="Cambria" w:cs="Tahoma"/>
          <w:b/>
          <w:bCs/>
          <w:sz w:val="24"/>
          <w:szCs w:val="24"/>
        </w:rPr>
        <w:tab/>
      </w:r>
      <w:r w:rsidR="00487A81">
        <w:rPr>
          <w:rFonts w:ascii="Cambria" w:hAnsi="Cambria" w:cs="Tahoma"/>
          <w:b/>
          <w:bCs/>
          <w:sz w:val="24"/>
          <w:szCs w:val="24"/>
        </w:rPr>
        <w:tab/>
      </w:r>
      <w:r w:rsidRPr="00850CDA">
        <w:rPr>
          <w:rFonts w:ascii="Cambria" w:hAnsi="Cambria" w:cs="Tahoma"/>
          <w:b/>
          <w:bCs/>
          <w:sz w:val="24"/>
          <w:szCs w:val="24"/>
        </w:rPr>
        <w:t xml:space="preserve">Date Taken 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(</w:t>
      </w:r>
      <w:r w:rsidRPr="00850CDA">
        <w:rPr>
          <w:rFonts w:ascii="Cambria" w:hAnsi="Cambria" w:cs="Tahoma"/>
          <w:b/>
          <w:bCs/>
          <w:sz w:val="24"/>
          <w:szCs w:val="24"/>
        </w:rPr>
        <w:t>DD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/</w:t>
      </w:r>
      <w:r w:rsidRPr="00850CDA">
        <w:rPr>
          <w:rFonts w:ascii="Cambria" w:hAnsi="Cambria" w:cs="Tahoma"/>
          <w:b/>
          <w:bCs/>
          <w:sz w:val="24"/>
          <w:szCs w:val="24"/>
        </w:rPr>
        <w:t>MM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/</w:t>
      </w:r>
      <w:r w:rsidRPr="00850CDA">
        <w:rPr>
          <w:rFonts w:ascii="Cambria" w:hAnsi="Cambria" w:cs="Tahoma"/>
          <w:b/>
          <w:bCs/>
          <w:sz w:val="24"/>
          <w:szCs w:val="24"/>
        </w:rPr>
        <w:t>YY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):</w:t>
      </w:r>
      <w:r w:rsidRPr="00516A43">
        <w:rPr>
          <w:rFonts w:ascii="Cambria" w:hAnsi="Cambria"/>
          <w:b/>
          <w:bCs/>
          <w:sz w:val="22"/>
          <w:szCs w:val="22"/>
          <w:cs/>
          <w:lang w:bidi="th-TH"/>
        </w:rPr>
        <w:t xml:space="preserve"> 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16A43">
        <w:rPr>
          <w:rFonts w:ascii="Cambria" w:hAnsi="Cambria" w:cs="Arial"/>
          <w:sz w:val="22"/>
          <w:szCs w:val="22"/>
          <w:lang w:bidi="th-TH"/>
        </w:rPr>
        <w:instrText xml:space="preserve"> FORMTEXT </w:instrText>
      </w:r>
      <w:r w:rsidRPr="00516A43">
        <w:rPr>
          <w:rFonts w:ascii="Cambria" w:hAnsi="Cambria" w:cs="Arial"/>
          <w:sz w:val="22"/>
          <w:szCs w:val="22"/>
          <w:lang w:bidi="th-TH"/>
        </w:rPr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separate"/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end"/>
      </w:r>
      <w:r w:rsidRPr="00516A43">
        <w:rPr>
          <w:rFonts w:ascii="Cambria" w:hAnsi="Cambria"/>
          <w:sz w:val="22"/>
          <w:szCs w:val="22"/>
          <w:cs/>
          <w:lang w:bidi="th-TH"/>
        </w:rPr>
        <w:t>/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16A43">
        <w:rPr>
          <w:rFonts w:ascii="Cambria" w:hAnsi="Cambria" w:cs="Arial"/>
          <w:sz w:val="22"/>
          <w:szCs w:val="22"/>
          <w:lang w:bidi="th-TH"/>
        </w:rPr>
        <w:instrText xml:space="preserve"> FORMTEXT </w:instrText>
      </w:r>
      <w:r w:rsidRPr="00516A43">
        <w:rPr>
          <w:rFonts w:ascii="Cambria" w:hAnsi="Cambria" w:cs="Arial"/>
          <w:sz w:val="22"/>
          <w:szCs w:val="22"/>
          <w:lang w:bidi="th-TH"/>
        </w:rPr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separate"/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end"/>
      </w:r>
      <w:r w:rsidRPr="00516A43">
        <w:rPr>
          <w:rFonts w:ascii="Cambria" w:hAnsi="Cambria"/>
          <w:sz w:val="22"/>
          <w:szCs w:val="22"/>
          <w:cs/>
          <w:lang w:bidi="th-TH"/>
        </w:rPr>
        <w:t>/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16A43">
        <w:rPr>
          <w:rFonts w:ascii="Cambria" w:hAnsi="Cambria" w:cs="Arial"/>
          <w:sz w:val="22"/>
          <w:szCs w:val="22"/>
          <w:lang w:bidi="th-TH"/>
        </w:rPr>
        <w:instrText xml:space="preserve"> FORMTEXT </w:instrText>
      </w:r>
      <w:r w:rsidRPr="00516A43">
        <w:rPr>
          <w:rFonts w:ascii="Cambria" w:hAnsi="Cambria" w:cs="Arial"/>
          <w:sz w:val="22"/>
          <w:szCs w:val="22"/>
          <w:lang w:bidi="th-TH"/>
        </w:rPr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separate"/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end"/>
      </w:r>
      <w:r w:rsidR="004546DD">
        <w:rPr>
          <w:rFonts w:ascii="Cambria" w:hAnsi="Cambria" w:cs="Tahoma"/>
          <w:b/>
          <w:bCs/>
          <w:sz w:val="24"/>
          <w:szCs w:val="24"/>
        </w:rPr>
        <w:tab/>
      </w:r>
      <w:r w:rsidR="004546DD">
        <w:rPr>
          <w:rFonts w:ascii="Cambria" w:hAnsi="Cambria" w:cs="Tahoma"/>
          <w:b/>
          <w:bCs/>
          <w:sz w:val="24"/>
          <w:szCs w:val="24"/>
        </w:rPr>
        <w:tab/>
      </w:r>
    </w:p>
    <w:p w:rsidR="00850CDA" w:rsidRDefault="00850CDA" w:rsidP="00850CDA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 w:rsidR="00487A81"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>Score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>:</w:t>
      </w:r>
      <w:r w:rsidR="00487A81" w:rsidRPr="00487A81">
        <w:rPr>
          <w:rFonts w:ascii="Cambria" w:hAnsi="Cambria"/>
          <w:cs/>
          <w:lang w:bidi="th-TH"/>
        </w:rPr>
        <w:t xml:space="preserve"> </w:t>
      </w:r>
      <w:r w:rsidR="00487A81" w:rsidRPr="00487A81">
        <w:rPr>
          <w:rFonts w:ascii="Cambria" w:hAnsi="Cambria" w:cs="Arial"/>
          <w:u w:val="single"/>
          <w:lang w:bidi="th-TH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87A81" w:rsidRPr="00487A81">
        <w:rPr>
          <w:rFonts w:ascii="Cambria" w:hAnsi="Cambria" w:cs="Arial"/>
          <w:u w:val="single"/>
          <w:lang w:bidi="th-TH"/>
        </w:rPr>
        <w:instrText xml:space="preserve"> FORMTEXT </w:instrText>
      </w:r>
      <w:r w:rsidR="00487A81" w:rsidRPr="00487A81">
        <w:rPr>
          <w:rFonts w:ascii="Cambria" w:hAnsi="Cambria" w:cs="Arial"/>
          <w:u w:val="single"/>
          <w:lang w:bidi="th-TH"/>
        </w:rPr>
      </w:r>
      <w:r w:rsidR="00487A81" w:rsidRPr="00487A81">
        <w:rPr>
          <w:rFonts w:ascii="Cambria" w:hAnsi="Cambria" w:cs="Arial"/>
          <w:u w:val="single"/>
          <w:lang w:bidi="th-TH"/>
        </w:rPr>
        <w:fldChar w:fldCharType="separate"/>
      </w:r>
      <w:r w:rsidR="00487A81" w:rsidRPr="00487A81">
        <w:rPr>
          <w:rFonts w:ascii="Cambria" w:hAnsi="Cambria" w:cs="Arial"/>
          <w:noProof/>
          <w:u w:val="single"/>
          <w:lang w:bidi="th-TH"/>
        </w:rPr>
        <w:t> </w:t>
      </w:r>
      <w:r w:rsidR="00487A81" w:rsidRPr="00487A81">
        <w:rPr>
          <w:rFonts w:ascii="Cambria" w:hAnsi="Cambria" w:cs="Arial"/>
          <w:noProof/>
          <w:u w:val="single"/>
          <w:lang w:bidi="th-TH"/>
        </w:rPr>
        <w:t> </w:t>
      </w:r>
      <w:r w:rsidR="00487A81" w:rsidRPr="00487A81">
        <w:rPr>
          <w:rFonts w:ascii="Cambria" w:hAnsi="Cambria" w:cs="Arial"/>
          <w:noProof/>
          <w:u w:val="single"/>
          <w:lang w:bidi="th-TH"/>
        </w:rPr>
        <w:t> </w:t>
      </w:r>
      <w:r w:rsidR="00487A81" w:rsidRPr="00487A81">
        <w:rPr>
          <w:rFonts w:ascii="Cambria" w:hAnsi="Cambria" w:cs="Arial"/>
          <w:noProof/>
          <w:u w:val="single"/>
          <w:lang w:bidi="th-TH"/>
        </w:rPr>
        <w:t> </w:t>
      </w:r>
      <w:r w:rsidR="00487A81" w:rsidRPr="00487A81">
        <w:rPr>
          <w:rFonts w:ascii="Cambria" w:hAnsi="Cambria" w:cs="Arial"/>
          <w:u w:val="single"/>
          <w:lang w:bidi="th-TH"/>
        </w:rPr>
        <w:fldChar w:fldCharType="end"/>
      </w:r>
      <w:r w:rsidR="004546DD">
        <w:rPr>
          <w:rFonts w:ascii="Cambria" w:hAnsi="Cambria" w:cs="Tahoma"/>
          <w:b/>
          <w:bCs/>
          <w:sz w:val="24"/>
          <w:szCs w:val="24"/>
        </w:rPr>
        <w:tab/>
      </w:r>
      <w:r w:rsidR="004546DD">
        <w:rPr>
          <w:rFonts w:ascii="Cambria" w:hAnsi="Cambria" w:cs="Tahoma"/>
          <w:b/>
          <w:bCs/>
          <w:sz w:val="24"/>
          <w:szCs w:val="24"/>
        </w:rPr>
        <w:tab/>
      </w:r>
      <w:r w:rsidR="004546DD">
        <w:rPr>
          <w:rFonts w:ascii="Cambria" w:hAnsi="Cambria" w:cs="Tahoma"/>
          <w:b/>
          <w:bCs/>
          <w:sz w:val="24"/>
          <w:szCs w:val="24"/>
        </w:rPr>
        <w:tab/>
      </w:r>
      <w:r w:rsidR="004546DD">
        <w:rPr>
          <w:rFonts w:ascii="Cambria" w:hAnsi="Cambria" w:cs="Tahoma"/>
          <w:b/>
          <w:bCs/>
          <w:sz w:val="24"/>
          <w:szCs w:val="24"/>
        </w:rPr>
        <w:tab/>
      </w:r>
      <w:r w:rsidR="004546DD">
        <w:rPr>
          <w:rFonts w:ascii="Cambria" w:hAnsi="Cambria" w:cs="Tahoma"/>
          <w:b/>
          <w:bCs/>
          <w:sz w:val="24"/>
          <w:szCs w:val="24"/>
        </w:rPr>
        <w:tab/>
      </w:r>
      <w:r w:rsidR="004546DD">
        <w:rPr>
          <w:rFonts w:ascii="Cambria" w:hAnsi="Cambria" w:cs="Tahoma"/>
          <w:b/>
          <w:bCs/>
          <w:sz w:val="24"/>
          <w:szCs w:val="24"/>
        </w:rPr>
        <w:tab/>
      </w:r>
    </w:p>
    <w:p w:rsidR="00487A81" w:rsidRDefault="0020764D" w:rsidP="00850CDA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pict>
          <v:rect id="_x0000_i1025" style="width:475.95pt;height:1pt" o:hrpct="819" o:hrstd="t" o:hrnoshade="t" o:hr="t" fillcolor="black" stroked="f"/>
        </w:pict>
      </w:r>
    </w:p>
    <w:p w:rsidR="00487A81" w:rsidRPr="00850CDA" w:rsidRDefault="00487A81" w:rsidP="00487A81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 w:rsidRPr="00850CDA">
        <w:rPr>
          <w:rFonts w:ascii="Cambria" w:hAnsi="Cambria" w:cs="Tahoma"/>
          <w:b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0CDA">
        <w:rPr>
          <w:rFonts w:ascii="Cambria" w:hAnsi="Cambria" w:cs="Tahoma"/>
          <w:b/>
          <w:bCs/>
          <w:sz w:val="24"/>
          <w:szCs w:val="24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4"/>
          <w:szCs w:val="24"/>
        </w:rPr>
      </w:r>
      <w:r w:rsidR="0020764D">
        <w:rPr>
          <w:rFonts w:ascii="Cambria" w:hAnsi="Cambria" w:cs="Tahoma"/>
          <w:b/>
          <w:bCs/>
          <w:sz w:val="24"/>
          <w:szCs w:val="24"/>
        </w:rPr>
        <w:fldChar w:fldCharType="separate"/>
      </w:r>
      <w:r w:rsidRPr="00850CDA">
        <w:rPr>
          <w:rFonts w:ascii="Cambria" w:hAnsi="Cambria" w:cs="Tahoma"/>
          <w:b/>
          <w:bCs/>
          <w:sz w:val="24"/>
          <w:szCs w:val="24"/>
        </w:rPr>
        <w:fldChar w:fldCharType="end"/>
      </w:r>
      <w:r>
        <w:rPr>
          <w:rFonts w:ascii="Cambria" w:hAnsi="Cambria" w:cs="Tahoma"/>
          <w:b/>
          <w:bCs/>
          <w:sz w:val="24"/>
          <w:szCs w:val="24"/>
        </w:rPr>
        <w:t xml:space="preserve"> TOEFL</w:t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</w:p>
    <w:p w:rsidR="00487A81" w:rsidRDefault="00487A81" w:rsidP="00F7084B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 w:rsidRPr="00850CDA"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 w:rsidRPr="00850CDA">
        <w:rPr>
          <w:rFonts w:ascii="Cambria" w:hAnsi="Cambria" w:cs="Tahoma"/>
          <w:b/>
          <w:bCs/>
          <w:sz w:val="24"/>
          <w:szCs w:val="24"/>
        </w:rPr>
        <w:t xml:space="preserve">Date Taken 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(</w:t>
      </w:r>
      <w:r w:rsidRPr="00850CDA">
        <w:rPr>
          <w:rFonts w:ascii="Cambria" w:hAnsi="Cambria" w:cs="Tahoma"/>
          <w:b/>
          <w:bCs/>
          <w:sz w:val="24"/>
          <w:szCs w:val="24"/>
        </w:rPr>
        <w:t>DD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/</w:t>
      </w:r>
      <w:r w:rsidRPr="00850CDA">
        <w:rPr>
          <w:rFonts w:ascii="Cambria" w:hAnsi="Cambria" w:cs="Tahoma"/>
          <w:b/>
          <w:bCs/>
          <w:sz w:val="24"/>
          <w:szCs w:val="24"/>
        </w:rPr>
        <w:t>MM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/</w:t>
      </w:r>
      <w:r w:rsidRPr="00850CDA">
        <w:rPr>
          <w:rFonts w:ascii="Cambria" w:hAnsi="Cambria" w:cs="Tahoma"/>
          <w:b/>
          <w:bCs/>
          <w:sz w:val="24"/>
          <w:szCs w:val="24"/>
        </w:rPr>
        <w:t>YY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):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 xml:space="preserve"> 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16A43">
        <w:rPr>
          <w:rFonts w:ascii="Cambria" w:hAnsi="Cambria" w:cs="Arial"/>
          <w:sz w:val="22"/>
          <w:szCs w:val="22"/>
          <w:lang w:bidi="th-TH"/>
        </w:rPr>
        <w:instrText xml:space="preserve"> FORMTEXT </w:instrText>
      </w:r>
      <w:r w:rsidRPr="00516A43">
        <w:rPr>
          <w:rFonts w:ascii="Cambria" w:hAnsi="Cambria" w:cs="Arial"/>
          <w:sz w:val="22"/>
          <w:szCs w:val="22"/>
          <w:lang w:bidi="th-TH"/>
        </w:rPr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separate"/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end"/>
      </w:r>
      <w:r w:rsidRPr="00516A43">
        <w:rPr>
          <w:rFonts w:ascii="Cambria" w:hAnsi="Cambria"/>
          <w:sz w:val="22"/>
          <w:szCs w:val="22"/>
          <w:cs/>
          <w:lang w:bidi="th-TH"/>
        </w:rPr>
        <w:t>/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16A43">
        <w:rPr>
          <w:rFonts w:ascii="Cambria" w:hAnsi="Cambria" w:cs="Arial"/>
          <w:sz w:val="22"/>
          <w:szCs w:val="22"/>
          <w:lang w:bidi="th-TH"/>
        </w:rPr>
        <w:instrText xml:space="preserve"> FORMTEXT </w:instrText>
      </w:r>
      <w:r w:rsidRPr="00516A43">
        <w:rPr>
          <w:rFonts w:ascii="Cambria" w:hAnsi="Cambria" w:cs="Arial"/>
          <w:sz w:val="22"/>
          <w:szCs w:val="22"/>
          <w:lang w:bidi="th-TH"/>
        </w:rPr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separate"/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end"/>
      </w:r>
      <w:r w:rsidRPr="00516A43">
        <w:rPr>
          <w:rFonts w:ascii="Cambria" w:hAnsi="Cambria"/>
          <w:sz w:val="22"/>
          <w:szCs w:val="22"/>
          <w:cs/>
          <w:lang w:bidi="th-TH"/>
        </w:rPr>
        <w:t>/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16A43">
        <w:rPr>
          <w:rFonts w:ascii="Cambria" w:hAnsi="Cambria" w:cs="Arial"/>
          <w:sz w:val="22"/>
          <w:szCs w:val="22"/>
          <w:lang w:bidi="th-TH"/>
        </w:rPr>
        <w:instrText xml:space="preserve"> FORMTEXT </w:instrText>
      </w:r>
      <w:r w:rsidRPr="00516A43">
        <w:rPr>
          <w:rFonts w:ascii="Cambria" w:hAnsi="Cambria" w:cs="Arial"/>
          <w:sz w:val="22"/>
          <w:szCs w:val="22"/>
          <w:lang w:bidi="th-TH"/>
        </w:rPr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separate"/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 Math" w:hAnsi="Cambria Math" w:cs="Cambria Math"/>
          <w:noProof/>
          <w:sz w:val="22"/>
          <w:szCs w:val="22"/>
          <w:lang w:bidi="th-TH"/>
        </w:rPr>
        <w:t> </w:t>
      </w:r>
      <w:r w:rsidRPr="00516A43">
        <w:rPr>
          <w:rFonts w:ascii="Cambria" w:hAnsi="Cambria" w:cs="Arial"/>
          <w:sz w:val="22"/>
          <w:szCs w:val="22"/>
          <w:lang w:bidi="th-TH"/>
        </w:rPr>
        <w:fldChar w:fldCharType="end"/>
      </w:r>
      <w:r w:rsidR="00F7084B">
        <w:rPr>
          <w:rFonts w:ascii="Cambria" w:hAnsi="Cambria" w:cs="Arial"/>
          <w:sz w:val="22"/>
          <w:szCs w:val="22"/>
          <w:lang w:bidi="th-TH"/>
        </w:rPr>
        <w:tab/>
      </w:r>
      <w:r w:rsidR="00F7084B">
        <w:rPr>
          <w:rFonts w:ascii="Cambria" w:hAnsi="Cambria" w:cs="Arial"/>
          <w:sz w:val="22"/>
          <w:szCs w:val="22"/>
          <w:lang w:bidi="th-TH"/>
        </w:rPr>
        <w:tab/>
      </w:r>
    </w:p>
    <w:p w:rsidR="00487A81" w:rsidRDefault="00487A81" w:rsidP="00487A81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  <w:t>Score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>:</w:t>
      </w:r>
      <w:r w:rsidRPr="00487A81">
        <w:rPr>
          <w:rFonts w:ascii="Cambria" w:hAnsi="Cambria"/>
          <w:cs/>
          <w:lang w:bidi="th-TH"/>
        </w:rPr>
        <w:t xml:space="preserve"> </w:t>
      </w:r>
      <w:r w:rsidRPr="00487A81">
        <w:rPr>
          <w:rFonts w:ascii="Cambria" w:hAnsi="Cambria" w:cs="Arial"/>
          <w:u w:val="single"/>
          <w:lang w:bidi="th-TH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487A81">
        <w:rPr>
          <w:rFonts w:ascii="Cambria" w:hAnsi="Cambria" w:cs="Arial"/>
          <w:u w:val="single"/>
          <w:lang w:bidi="th-TH"/>
        </w:rPr>
        <w:instrText xml:space="preserve"> FORMTEXT </w:instrText>
      </w:r>
      <w:r w:rsidRPr="00487A81">
        <w:rPr>
          <w:rFonts w:ascii="Cambria" w:hAnsi="Cambria" w:cs="Arial"/>
          <w:u w:val="single"/>
          <w:lang w:bidi="th-TH"/>
        </w:rPr>
      </w:r>
      <w:r w:rsidRPr="00487A81">
        <w:rPr>
          <w:rFonts w:ascii="Cambria" w:hAnsi="Cambria" w:cs="Arial"/>
          <w:u w:val="single"/>
          <w:lang w:bidi="th-TH"/>
        </w:rPr>
        <w:fldChar w:fldCharType="separate"/>
      </w:r>
      <w:r w:rsidRPr="00487A81">
        <w:rPr>
          <w:rFonts w:ascii="Cambria Math" w:hAnsi="Cambria Math" w:cs="Cambria Math"/>
          <w:noProof/>
          <w:u w:val="single"/>
          <w:lang w:bidi="th-TH"/>
        </w:rPr>
        <w:t> </w:t>
      </w:r>
      <w:r w:rsidRPr="00487A81">
        <w:rPr>
          <w:rFonts w:ascii="Cambria Math" w:hAnsi="Cambria Math" w:cs="Cambria Math"/>
          <w:noProof/>
          <w:u w:val="single"/>
          <w:lang w:bidi="th-TH"/>
        </w:rPr>
        <w:t> </w:t>
      </w:r>
      <w:r w:rsidRPr="00487A81">
        <w:rPr>
          <w:rFonts w:ascii="Cambria Math" w:hAnsi="Cambria Math" w:cs="Cambria Math"/>
          <w:noProof/>
          <w:u w:val="single"/>
          <w:lang w:bidi="th-TH"/>
        </w:rPr>
        <w:t> </w:t>
      </w:r>
      <w:r w:rsidRPr="00487A81">
        <w:rPr>
          <w:rFonts w:ascii="Cambria Math" w:hAnsi="Cambria Math" w:cs="Cambria Math"/>
          <w:noProof/>
          <w:u w:val="single"/>
          <w:lang w:bidi="th-TH"/>
        </w:rPr>
        <w:t> </w:t>
      </w:r>
      <w:r w:rsidRPr="00487A81">
        <w:rPr>
          <w:rFonts w:ascii="Cambria" w:hAnsi="Cambria" w:cs="Arial"/>
          <w:u w:val="single"/>
          <w:lang w:bidi="th-TH"/>
        </w:rPr>
        <w:fldChar w:fldCharType="end"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</w:p>
    <w:p w:rsidR="00F7084B" w:rsidRDefault="00487A81" w:rsidP="00F7084B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  <w:t>Type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>:</w:t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  <w:r w:rsidR="00F7084B">
        <w:rPr>
          <w:rFonts w:ascii="Cambria" w:hAnsi="Cambria" w:cs="Tahoma"/>
          <w:b/>
          <w:bCs/>
          <w:sz w:val="24"/>
          <w:szCs w:val="24"/>
        </w:rPr>
        <w:tab/>
      </w:r>
    </w:p>
    <w:p w:rsidR="00487A81" w:rsidRDefault="00487A81" w:rsidP="00487A81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  <w:lang w:bidi="th-TH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rFonts w:ascii="Cambria" w:hAnsi="Cambria" w:cs="Tahoma"/>
          <w:b/>
          <w:bCs/>
          <w:sz w:val="24"/>
          <w:szCs w:val="24"/>
          <w:cs/>
          <w:lang w:bidi="th-TH"/>
        </w:rPr>
        <w:instrText xml:space="preserve"> </w:instrText>
      </w:r>
      <w:r>
        <w:rPr>
          <w:rFonts w:ascii="Cambria" w:hAnsi="Cambria" w:cs="Tahoma" w:hint="cs"/>
          <w:b/>
          <w:bCs/>
          <w:sz w:val="24"/>
          <w:szCs w:val="24"/>
          <w:lang w:bidi="th-TH"/>
        </w:rPr>
        <w:instrText>FORMCHECKBOX</w:instrText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instrText xml:space="preserve"> </w:instrText>
      </w:r>
      <w:r w:rsidR="0020764D">
        <w:rPr>
          <w:rFonts w:ascii="Cambria" w:hAnsi="Cambria" w:cs="Tahoma"/>
          <w:b/>
          <w:bCs/>
          <w:sz w:val="24"/>
          <w:szCs w:val="24"/>
          <w:cs/>
          <w:lang w:bidi="th-TH"/>
        </w:rPr>
      </w:r>
      <w:r w:rsidR="0020764D">
        <w:rPr>
          <w:rFonts w:ascii="Cambria" w:hAnsi="Cambria" w:cs="Tahoma"/>
          <w:b/>
          <w:bCs/>
          <w:sz w:val="24"/>
          <w:szCs w:val="24"/>
          <w:cs/>
          <w:lang w:bidi="th-TH"/>
        </w:rPr>
        <w:fldChar w:fldCharType="separate"/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fldChar w:fldCharType="end"/>
      </w:r>
      <w:bookmarkEnd w:id="13"/>
      <w:r>
        <w:rPr>
          <w:rFonts w:ascii="Cambria" w:hAnsi="Cambria" w:cs="Tahoma" w:hint="cs"/>
          <w:b/>
          <w:bCs/>
          <w:sz w:val="24"/>
          <w:szCs w:val="24"/>
          <w:cs/>
          <w:lang w:bidi="th-TH"/>
        </w:rPr>
        <w:t xml:space="preserve"> </w:t>
      </w:r>
      <w:r>
        <w:rPr>
          <w:rFonts w:ascii="Cambria" w:hAnsi="Cambria" w:cs="Tahoma"/>
          <w:b/>
          <w:bCs/>
          <w:sz w:val="24"/>
          <w:szCs w:val="24"/>
          <w:lang w:bidi="th-TH"/>
        </w:rPr>
        <w:t>Computer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>-</w:t>
      </w:r>
      <w:r>
        <w:rPr>
          <w:rFonts w:ascii="Cambria" w:hAnsi="Cambria" w:cs="Tahoma"/>
          <w:b/>
          <w:bCs/>
          <w:sz w:val="24"/>
          <w:szCs w:val="24"/>
          <w:lang w:bidi="th-TH"/>
        </w:rPr>
        <w:t>based Test</w:t>
      </w:r>
      <w:r w:rsidR="00F7084B">
        <w:rPr>
          <w:rFonts w:ascii="Cambria" w:hAnsi="Cambria" w:cs="Tahoma"/>
          <w:b/>
          <w:bCs/>
          <w:sz w:val="24"/>
          <w:szCs w:val="24"/>
          <w:lang w:bidi="th-TH"/>
        </w:rPr>
        <w:tab/>
      </w:r>
      <w:r w:rsidR="00F7084B">
        <w:rPr>
          <w:rFonts w:ascii="Cambria" w:hAnsi="Cambria" w:cs="Tahoma"/>
          <w:b/>
          <w:bCs/>
          <w:sz w:val="24"/>
          <w:szCs w:val="24"/>
          <w:lang w:bidi="th-TH"/>
        </w:rPr>
        <w:tab/>
      </w:r>
      <w:r w:rsidR="00F7084B">
        <w:rPr>
          <w:rFonts w:ascii="Cambria" w:hAnsi="Cambria" w:cs="Tahoma"/>
          <w:b/>
          <w:bCs/>
          <w:sz w:val="24"/>
          <w:szCs w:val="24"/>
          <w:lang w:bidi="th-TH"/>
        </w:rPr>
        <w:tab/>
      </w:r>
    </w:p>
    <w:p w:rsidR="00487A81" w:rsidRDefault="00487A81" w:rsidP="00F7084B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instrText xml:space="preserve"> </w:instrText>
      </w:r>
      <w:r>
        <w:rPr>
          <w:rFonts w:ascii="Cambria" w:hAnsi="Cambria" w:cs="Tahoma" w:hint="cs"/>
          <w:b/>
          <w:bCs/>
          <w:sz w:val="24"/>
          <w:szCs w:val="24"/>
          <w:lang w:bidi="th-TH"/>
        </w:rPr>
        <w:instrText>FORMCHECKBOX</w:instrText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instrText xml:space="preserve"> </w:instrText>
      </w:r>
      <w:r w:rsidR="0020764D">
        <w:rPr>
          <w:rFonts w:ascii="Cambria" w:hAnsi="Cambria" w:cs="Tahoma"/>
          <w:b/>
          <w:bCs/>
          <w:sz w:val="24"/>
          <w:szCs w:val="24"/>
          <w:cs/>
          <w:lang w:bidi="th-TH"/>
        </w:rPr>
      </w:r>
      <w:r w:rsidR="0020764D">
        <w:rPr>
          <w:rFonts w:ascii="Cambria" w:hAnsi="Cambria" w:cs="Tahoma"/>
          <w:b/>
          <w:bCs/>
          <w:sz w:val="24"/>
          <w:szCs w:val="24"/>
          <w:cs/>
          <w:lang w:bidi="th-TH"/>
        </w:rPr>
        <w:fldChar w:fldCharType="separate"/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fldChar w:fldCharType="end"/>
      </w:r>
      <w:r>
        <w:rPr>
          <w:rFonts w:ascii="Cambria" w:hAnsi="Cambria" w:cs="Tahoma" w:hint="cs"/>
          <w:b/>
          <w:bCs/>
          <w:sz w:val="24"/>
          <w:szCs w:val="24"/>
          <w:cs/>
          <w:lang w:bidi="th-TH"/>
        </w:rPr>
        <w:t xml:space="preserve"> </w:t>
      </w:r>
      <w:r>
        <w:rPr>
          <w:rFonts w:ascii="Cambria" w:hAnsi="Cambria" w:cs="Tahoma"/>
          <w:b/>
          <w:bCs/>
          <w:sz w:val="24"/>
          <w:szCs w:val="24"/>
          <w:lang w:bidi="th-TH"/>
        </w:rPr>
        <w:t>Paper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>-</w:t>
      </w:r>
      <w:r>
        <w:rPr>
          <w:rFonts w:ascii="Cambria" w:hAnsi="Cambria" w:cs="Tahoma"/>
          <w:b/>
          <w:bCs/>
          <w:sz w:val="24"/>
          <w:szCs w:val="24"/>
          <w:lang w:bidi="th-TH"/>
        </w:rPr>
        <w:t>based Test</w:t>
      </w:r>
      <w:r w:rsidR="00F7084B">
        <w:rPr>
          <w:rFonts w:ascii="Cambria" w:hAnsi="Cambria" w:cs="Tahoma"/>
          <w:b/>
          <w:bCs/>
          <w:sz w:val="24"/>
          <w:szCs w:val="24"/>
          <w:lang w:bidi="th-TH"/>
        </w:rPr>
        <w:tab/>
      </w:r>
      <w:r w:rsidR="00F7084B">
        <w:rPr>
          <w:rFonts w:ascii="Cambria" w:hAnsi="Cambria" w:cs="Tahoma"/>
          <w:b/>
          <w:bCs/>
          <w:sz w:val="24"/>
          <w:szCs w:val="24"/>
          <w:lang w:bidi="th-TH"/>
        </w:rPr>
        <w:tab/>
      </w:r>
      <w:r w:rsidR="00F7084B">
        <w:rPr>
          <w:rFonts w:ascii="Cambria" w:hAnsi="Cambria" w:cs="Tahoma"/>
          <w:b/>
          <w:bCs/>
          <w:sz w:val="24"/>
          <w:szCs w:val="24"/>
          <w:lang w:bidi="th-TH"/>
        </w:rPr>
        <w:tab/>
      </w:r>
    </w:p>
    <w:p w:rsidR="00850CDA" w:rsidRDefault="00850CDA" w:rsidP="0053234F">
      <w:pPr>
        <w:ind w:left="-630"/>
        <w:rPr>
          <w:rFonts w:ascii="Cambria" w:hAnsi="Cambria" w:cs="Tahoma"/>
          <w:sz w:val="8"/>
          <w:szCs w:val="8"/>
          <w:lang w:bidi="th-TH"/>
        </w:rPr>
      </w:pPr>
    </w:p>
    <w:p w:rsidR="00487A81" w:rsidRDefault="00487A81" w:rsidP="00487A81">
      <w:pPr>
        <w:ind w:firstLine="1134"/>
        <w:rPr>
          <w:rFonts w:ascii="Cambria" w:hAnsi="Cambria" w:cs="Tahoma"/>
          <w:b/>
          <w:bCs/>
          <w:sz w:val="24"/>
          <w:szCs w:val="24"/>
          <w:lang w:bidi="th-TH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instrText xml:space="preserve"> </w:instrText>
      </w:r>
      <w:r>
        <w:rPr>
          <w:rFonts w:ascii="Cambria" w:hAnsi="Cambria" w:cs="Tahoma" w:hint="cs"/>
          <w:b/>
          <w:bCs/>
          <w:sz w:val="24"/>
          <w:szCs w:val="24"/>
          <w:lang w:bidi="th-TH"/>
        </w:rPr>
        <w:instrText>FORMCHECKBOX</w:instrText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instrText xml:space="preserve"> </w:instrText>
      </w:r>
      <w:r w:rsidR="0020764D">
        <w:rPr>
          <w:rFonts w:ascii="Cambria" w:hAnsi="Cambria" w:cs="Tahoma"/>
          <w:b/>
          <w:bCs/>
          <w:sz w:val="24"/>
          <w:szCs w:val="24"/>
          <w:cs/>
          <w:lang w:bidi="th-TH"/>
        </w:rPr>
      </w:r>
      <w:r w:rsidR="0020764D">
        <w:rPr>
          <w:rFonts w:ascii="Cambria" w:hAnsi="Cambria" w:cs="Tahoma"/>
          <w:b/>
          <w:bCs/>
          <w:sz w:val="24"/>
          <w:szCs w:val="24"/>
          <w:cs/>
          <w:lang w:bidi="th-TH"/>
        </w:rPr>
        <w:fldChar w:fldCharType="separate"/>
      </w:r>
      <w:r>
        <w:rPr>
          <w:rFonts w:ascii="Cambria" w:hAnsi="Cambria" w:cs="Tahoma"/>
          <w:b/>
          <w:bCs/>
          <w:sz w:val="24"/>
          <w:szCs w:val="24"/>
          <w:cs/>
          <w:lang w:bidi="th-TH"/>
        </w:rPr>
        <w:fldChar w:fldCharType="end"/>
      </w:r>
      <w:r>
        <w:rPr>
          <w:rFonts w:ascii="Cambria" w:hAnsi="Cambria" w:cs="Tahoma" w:hint="cs"/>
          <w:b/>
          <w:bCs/>
          <w:sz w:val="24"/>
          <w:szCs w:val="24"/>
          <w:cs/>
          <w:lang w:bidi="th-TH"/>
        </w:rPr>
        <w:t xml:space="preserve"> </w:t>
      </w:r>
      <w:r>
        <w:rPr>
          <w:rFonts w:ascii="Cambria" w:hAnsi="Cambria" w:cs="Tahoma"/>
          <w:b/>
          <w:bCs/>
          <w:sz w:val="24"/>
          <w:szCs w:val="24"/>
          <w:lang w:bidi="th-TH"/>
        </w:rPr>
        <w:t>Internet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>-</w:t>
      </w:r>
      <w:r>
        <w:rPr>
          <w:rFonts w:ascii="Cambria" w:hAnsi="Cambria" w:cs="Tahoma"/>
          <w:b/>
          <w:bCs/>
          <w:sz w:val="24"/>
          <w:szCs w:val="24"/>
          <w:lang w:bidi="th-TH"/>
        </w:rPr>
        <w:t>based Test</w:t>
      </w:r>
      <w:r w:rsidR="00F7084B">
        <w:rPr>
          <w:rFonts w:ascii="Cambria" w:hAnsi="Cambria" w:cs="Tahoma"/>
          <w:b/>
          <w:bCs/>
          <w:sz w:val="24"/>
          <w:szCs w:val="24"/>
          <w:lang w:bidi="th-TH"/>
        </w:rPr>
        <w:tab/>
      </w:r>
      <w:r w:rsidR="00F7084B">
        <w:rPr>
          <w:rFonts w:ascii="Cambria" w:hAnsi="Cambria" w:cs="Tahoma"/>
          <w:b/>
          <w:bCs/>
          <w:sz w:val="24"/>
          <w:szCs w:val="24"/>
          <w:lang w:bidi="th-TH"/>
        </w:rPr>
        <w:tab/>
      </w:r>
      <w:r w:rsidR="00F7084B">
        <w:rPr>
          <w:rFonts w:ascii="Cambria" w:hAnsi="Cambria" w:cs="Tahoma"/>
          <w:b/>
          <w:bCs/>
          <w:sz w:val="24"/>
          <w:szCs w:val="24"/>
          <w:lang w:bidi="th-TH"/>
        </w:rPr>
        <w:tab/>
      </w:r>
      <w:r w:rsidR="0020764D">
        <w:rPr>
          <w:rFonts w:ascii="Cambria" w:hAnsi="Cambria" w:cs="Tahoma"/>
          <w:b/>
          <w:bCs/>
          <w:sz w:val="24"/>
          <w:szCs w:val="24"/>
        </w:rPr>
        <w:pict>
          <v:rect id="_x0000_i1026" style="width:431.7pt;height:1pt" o:hrpct="791" o:hralign="center" o:hrstd="t" o:hrnoshade="t" o:hr="t" fillcolor="black" stroked="f"/>
        </w:pict>
      </w:r>
    </w:p>
    <w:p w:rsidR="00487A81" w:rsidRPr="00850CDA" w:rsidRDefault="00487A81" w:rsidP="00487A81">
      <w:pPr>
        <w:spacing w:before="240"/>
        <w:ind w:firstLine="1134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 w:rsidRPr="00850CDA">
        <w:rPr>
          <w:rFonts w:ascii="Cambria" w:hAnsi="Cambria" w:cs="Tahoma"/>
          <w:b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50CDA">
        <w:rPr>
          <w:rFonts w:ascii="Cambria" w:hAnsi="Cambria" w:cs="Tahoma"/>
          <w:b/>
          <w:bCs/>
          <w:sz w:val="24"/>
          <w:szCs w:val="24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4"/>
          <w:szCs w:val="24"/>
        </w:rPr>
      </w:r>
      <w:r w:rsidR="0020764D">
        <w:rPr>
          <w:rFonts w:ascii="Cambria" w:hAnsi="Cambria" w:cs="Tahoma"/>
          <w:b/>
          <w:bCs/>
          <w:sz w:val="24"/>
          <w:szCs w:val="24"/>
        </w:rPr>
        <w:fldChar w:fldCharType="separate"/>
      </w:r>
      <w:r w:rsidRPr="00850CDA">
        <w:rPr>
          <w:rFonts w:ascii="Cambria" w:hAnsi="Cambria" w:cs="Tahoma"/>
          <w:b/>
          <w:bCs/>
          <w:sz w:val="24"/>
          <w:szCs w:val="24"/>
        </w:rPr>
        <w:fldChar w:fldCharType="end"/>
      </w:r>
      <w:r>
        <w:rPr>
          <w:rFonts w:ascii="Cambria" w:hAnsi="Cambria" w:cs="Tahoma"/>
          <w:b/>
          <w:bCs/>
          <w:sz w:val="24"/>
          <w:szCs w:val="24"/>
        </w:rPr>
        <w:t xml:space="preserve"> IELTS 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>(</w:t>
      </w:r>
      <w:r>
        <w:rPr>
          <w:rFonts w:ascii="Cambria" w:hAnsi="Cambria" w:cs="Tahoma"/>
          <w:b/>
          <w:bCs/>
          <w:sz w:val="24"/>
          <w:szCs w:val="24"/>
        </w:rPr>
        <w:t>Academic Module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>)</w:t>
      </w:r>
    </w:p>
    <w:p w:rsidR="00487A81" w:rsidRDefault="00487A81" w:rsidP="00487A81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  <w:r w:rsidRPr="00850CDA"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 w:rsidRPr="00850CDA">
        <w:rPr>
          <w:rFonts w:ascii="Cambria" w:hAnsi="Cambria" w:cs="Tahoma"/>
          <w:b/>
          <w:bCs/>
          <w:sz w:val="24"/>
          <w:szCs w:val="24"/>
        </w:rPr>
        <w:t xml:space="preserve">Date Taken 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(</w:t>
      </w:r>
      <w:r w:rsidRPr="00850CDA">
        <w:rPr>
          <w:rFonts w:ascii="Cambria" w:hAnsi="Cambria" w:cs="Tahoma"/>
          <w:b/>
          <w:bCs/>
          <w:sz w:val="24"/>
          <w:szCs w:val="24"/>
        </w:rPr>
        <w:t>DD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/</w:t>
      </w:r>
      <w:r w:rsidRPr="00850CDA">
        <w:rPr>
          <w:rFonts w:ascii="Cambria" w:hAnsi="Cambria" w:cs="Tahoma"/>
          <w:b/>
          <w:bCs/>
          <w:sz w:val="24"/>
          <w:szCs w:val="24"/>
        </w:rPr>
        <w:t>MM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/</w:t>
      </w:r>
      <w:r w:rsidRPr="00850CDA">
        <w:rPr>
          <w:rFonts w:ascii="Cambria" w:hAnsi="Cambria" w:cs="Tahoma"/>
          <w:b/>
          <w:bCs/>
          <w:sz w:val="24"/>
          <w:szCs w:val="24"/>
        </w:rPr>
        <w:t>YY</w:t>
      </w:r>
      <w:r w:rsidRPr="00850CDA">
        <w:rPr>
          <w:rFonts w:ascii="Cambria" w:hAnsi="Cambria"/>
          <w:b/>
          <w:bCs/>
          <w:sz w:val="24"/>
          <w:szCs w:val="24"/>
          <w:cs/>
          <w:lang w:bidi="th-TH"/>
        </w:rPr>
        <w:t>):</w:t>
      </w:r>
      <w:r>
        <w:rPr>
          <w:rFonts w:ascii="Cambria" w:hAnsi="Cambria"/>
          <w:b/>
          <w:bCs/>
          <w:sz w:val="24"/>
          <w:szCs w:val="24"/>
          <w:cs/>
          <w:lang w:bidi="th-TH"/>
        </w:rPr>
        <w:t xml:space="preserve"> </w:t>
      </w:r>
      <w:r>
        <w:rPr>
          <w:rFonts w:ascii="Cambria" w:hAnsi="Cambria" w:cs="Arial"/>
          <w:lang w:bidi="th-TH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Cambria" w:hAnsi="Cambria" w:cs="Arial"/>
          <w:lang w:bidi="th-TH"/>
        </w:rPr>
        <w:instrText xml:space="preserve"> FORMTEXT </w:instrText>
      </w:r>
      <w:r>
        <w:rPr>
          <w:rFonts w:ascii="Cambria" w:hAnsi="Cambria" w:cs="Arial"/>
          <w:lang w:bidi="th-TH"/>
        </w:rPr>
      </w:r>
      <w:r>
        <w:rPr>
          <w:rFonts w:ascii="Cambria" w:hAnsi="Cambria" w:cs="Arial"/>
          <w:lang w:bidi="th-TH"/>
        </w:rPr>
        <w:fldChar w:fldCharType="separate"/>
      </w:r>
      <w:r>
        <w:rPr>
          <w:rFonts w:ascii="Cambria Math" w:hAnsi="Cambria Math" w:cs="Cambria Math"/>
          <w:noProof/>
          <w:lang w:bidi="th-TH"/>
        </w:rPr>
        <w:t> </w:t>
      </w:r>
      <w:r>
        <w:rPr>
          <w:rFonts w:ascii="Cambria Math" w:hAnsi="Cambria Math" w:cs="Cambria Math"/>
          <w:noProof/>
          <w:lang w:bidi="th-TH"/>
        </w:rPr>
        <w:t> </w:t>
      </w:r>
      <w:r>
        <w:rPr>
          <w:rFonts w:ascii="Cambria" w:hAnsi="Cambria" w:cs="Arial"/>
          <w:lang w:bidi="th-TH"/>
        </w:rPr>
        <w:fldChar w:fldCharType="end"/>
      </w:r>
      <w:r>
        <w:rPr>
          <w:rFonts w:ascii="Cambria" w:hAnsi="Cambria"/>
          <w:cs/>
          <w:lang w:bidi="th-TH"/>
        </w:rPr>
        <w:t>/</w:t>
      </w:r>
      <w:r>
        <w:rPr>
          <w:rFonts w:ascii="Cambria" w:hAnsi="Cambria" w:cs="Arial"/>
          <w:lang w:bidi="th-TH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Cambria" w:hAnsi="Cambria" w:cs="Arial"/>
          <w:lang w:bidi="th-TH"/>
        </w:rPr>
        <w:instrText xml:space="preserve"> FORMTEXT </w:instrText>
      </w:r>
      <w:r>
        <w:rPr>
          <w:rFonts w:ascii="Cambria" w:hAnsi="Cambria" w:cs="Arial"/>
          <w:lang w:bidi="th-TH"/>
        </w:rPr>
      </w:r>
      <w:r>
        <w:rPr>
          <w:rFonts w:ascii="Cambria" w:hAnsi="Cambria" w:cs="Arial"/>
          <w:lang w:bidi="th-TH"/>
        </w:rPr>
        <w:fldChar w:fldCharType="separate"/>
      </w:r>
      <w:r>
        <w:rPr>
          <w:rFonts w:ascii="Cambria Math" w:hAnsi="Cambria Math" w:cs="Cambria Math"/>
          <w:noProof/>
          <w:lang w:bidi="th-TH"/>
        </w:rPr>
        <w:t> </w:t>
      </w:r>
      <w:r>
        <w:rPr>
          <w:rFonts w:ascii="Cambria Math" w:hAnsi="Cambria Math" w:cs="Cambria Math"/>
          <w:noProof/>
          <w:lang w:bidi="th-TH"/>
        </w:rPr>
        <w:t> </w:t>
      </w:r>
      <w:r>
        <w:rPr>
          <w:rFonts w:ascii="Cambria" w:hAnsi="Cambria" w:cs="Arial"/>
          <w:lang w:bidi="th-TH"/>
        </w:rPr>
        <w:fldChar w:fldCharType="end"/>
      </w:r>
      <w:r w:rsidRPr="00850CDA">
        <w:rPr>
          <w:rFonts w:ascii="Cambria" w:hAnsi="Cambria"/>
          <w:sz w:val="24"/>
          <w:szCs w:val="24"/>
          <w:cs/>
          <w:lang w:bidi="th-TH"/>
        </w:rPr>
        <w:t>/</w:t>
      </w:r>
      <w:r w:rsidRPr="00850CDA">
        <w:rPr>
          <w:rFonts w:ascii="Cambria" w:hAnsi="Cambria" w:cs="Arial"/>
          <w:lang w:bidi="th-TH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50CDA">
        <w:rPr>
          <w:rFonts w:ascii="Cambria" w:hAnsi="Cambria" w:cs="Arial"/>
          <w:lang w:bidi="th-TH"/>
        </w:rPr>
        <w:instrText xml:space="preserve"> FORMTEXT </w:instrText>
      </w:r>
      <w:r w:rsidRPr="00850CDA">
        <w:rPr>
          <w:rFonts w:ascii="Cambria" w:hAnsi="Cambria" w:cs="Arial"/>
          <w:lang w:bidi="th-TH"/>
        </w:rPr>
      </w:r>
      <w:r w:rsidRPr="00850CDA">
        <w:rPr>
          <w:rFonts w:ascii="Cambria" w:hAnsi="Cambria" w:cs="Arial"/>
          <w:lang w:bidi="th-TH"/>
        </w:rPr>
        <w:fldChar w:fldCharType="separate"/>
      </w:r>
      <w:r w:rsidRPr="00850CDA">
        <w:rPr>
          <w:rFonts w:ascii="Cambria Math" w:hAnsi="Cambria Math" w:cs="Cambria Math"/>
          <w:noProof/>
          <w:lang w:bidi="th-TH"/>
        </w:rPr>
        <w:t> </w:t>
      </w:r>
      <w:r w:rsidRPr="00850CDA">
        <w:rPr>
          <w:rFonts w:ascii="Cambria Math" w:hAnsi="Cambria Math" w:cs="Cambria Math"/>
          <w:noProof/>
          <w:lang w:bidi="th-TH"/>
        </w:rPr>
        <w:t> </w:t>
      </w:r>
      <w:r w:rsidRPr="00850CDA">
        <w:rPr>
          <w:rFonts w:ascii="Cambria" w:hAnsi="Cambria" w:cs="Arial"/>
          <w:lang w:bidi="th-TH"/>
        </w:rPr>
        <w:fldChar w:fldCharType="end"/>
      </w:r>
    </w:p>
    <w:p w:rsidR="00487A81" w:rsidRPr="00487A81" w:rsidRDefault="00487A81" w:rsidP="00487A81">
      <w:pPr>
        <w:spacing w:before="120"/>
        <w:ind w:firstLine="1134"/>
        <w:rPr>
          <w:rFonts w:ascii="Cambria" w:hAnsi="Cambria" w:cs="Tahoma"/>
          <w:b/>
          <w:bCs/>
          <w:sz w:val="4"/>
          <w:szCs w:val="4"/>
        </w:rPr>
      </w:pPr>
    </w:p>
    <w:tbl>
      <w:tblPr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2463"/>
        <w:gridCol w:w="1339"/>
      </w:tblGrid>
      <w:tr w:rsidR="00487A81" w:rsidRPr="00487A81" w:rsidTr="00065601">
        <w:trPr>
          <w:trHeight w:val="386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Listening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instrText xml:space="preserve"> FORMTEXT </w:instrTex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separate"/>
            </w:r>
            <w:r w:rsidR="00EE7F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end"/>
            </w:r>
            <w:bookmarkEnd w:id="14"/>
          </w:p>
        </w:tc>
      </w:tr>
      <w:tr w:rsidR="00487A81" w:rsidRPr="00487A81" w:rsidTr="00065601">
        <w:trPr>
          <w:trHeight w:val="386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Reading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instrText xml:space="preserve"> FORMTEXT </w:instrTex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separate"/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end"/>
            </w:r>
          </w:p>
        </w:tc>
      </w:tr>
      <w:tr w:rsidR="00487A81" w:rsidRPr="00487A81" w:rsidTr="00065601">
        <w:trPr>
          <w:trHeight w:val="386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Writing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instrText xml:space="preserve"> FORMTEXT </w:instrTex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separate"/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end"/>
            </w:r>
          </w:p>
        </w:tc>
      </w:tr>
      <w:tr w:rsidR="00487A81" w:rsidRPr="00487A81" w:rsidTr="00065601">
        <w:trPr>
          <w:trHeight w:val="386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Speaking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instrText xml:space="preserve"> FORMTEXT </w:instrTex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separate"/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end"/>
            </w:r>
          </w:p>
        </w:tc>
      </w:tr>
      <w:tr w:rsidR="00487A81" w:rsidRPr="00487A81" w:rsidTr="00065601">
        <w:trPr>
          <w:trHeight w:val="386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Overall Band Score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81" w:rsidRPr="00487A81" w:rsidRDefault="00487A81" w:rsidP="00487A81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487A81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instrText xml:space="preserve"> FORMTEXT </w:instrTex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separate"/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 Math" w:hAnsi="Cambria Math" w:cs="Cambria Math"/>
                <w:noProof/>
                <w:sz w:val="22"/>
                <w:szCs w:val="22"/>
                <w:lang w:bidi="th-TH"/>
              </w:rPr>
              <w:t> </w:t>
            </w:r>
            <w:r w:rsidR="00EE7F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end"/>
            </w:r>
          </w:p>
        </w:tc>
      </w:tr>
    </w:tbl>
    <w:p w:rsidR="00487A81" w:rsidRDefault="00487A81" w:rsidP="00487A81">
      <w:pPr>
        <w:spacing w:before="120"/>
        <w:ind w:firstLine="1134"/>
        <w:rPr>
          <w:rFonts w:ascii="Cambria" w:hAnsi="Cambria" w:cs="Tahoma"/>
          <w:b/>
          <w:bCs/>
          <w:sz w:val="24"/>
          <w:szCs w:val="24"/>
        </w:rPr>
      </w:pPr>
    </w:p>
    <w:p w:rsidR="00EE7F58" w:rsidRPr="00B35FA7" w:rsidRDefault="00EE7F58" w:rsidP="00EE7F58">
      <w:pPr>
        <w:ind w:firstLine="1134"/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lastRenderedPageBreak/>
        <w:t>5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Name and Address of Parents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:</w:t>
      </w:r>
    </w:p>
    <w:p w:rsidR="00EE7F58" w:rsidRPr="00B35FA7" w:rsidRDefault="00EE7F58" w:rsidP="00B35FA7">
      <w:pPr>
        <w:spacing w:before="240"/>
        <w:ind w:firstLine="1134"/>
        <w:rPr>
          <w:rFonts w:ascii="Cambria" w:hAnsi="Cambria" w:cs="Tahoma"/>
          <w:b/>
          <w:bCs/>
          <w:sz w:val="22"/>
          <w:szCs w:val="22"/>
          <w:lang w:bidi="th-TH"/>
        </w:rPr>
      </w:pPr>
      <w:r w:rsidRPr="00B35FA7">
        <w:rPr>
          <w:rFonts w:ascii="Cambria" w:hAnsi="Cambria" w:cs="Tahoma"/>
          <w:b/>
          <w:bCs/>
          <w:sz w:val="22"/>
          <w:szCs w:val="22"/>
        </w:rPr>
        <w:t xml:space="preserve">Father  </w:t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Pr="00B35FA7">
        <w:rPr>
          <w:rFonts w:ascii="Cambria" w:hAnsi="Cambria" w:cs="Tahoma"/>
          <w:b/>
          <w:bCs/>
          <w:sz w:val="22"/>
          <w:szCs w:val="22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</w:rPr>
      </w:r>
      <w:r w:rsidR="0020764D">
        <w:rPr>
          <w:rFonts w:ascii="Cambria" w:hAnsi="Cambria" w:cs="Tahoma"/>
          <w:b/>
          <w:bCs/>
          <w:sz w:val="22"/>
          <w:szCs w:val="22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end"/>
      </w:r>
      <w:bookmarkEnd w:id="15"/>
      <w:r w:rsidRPr="00B35FA7">
        <w:rPr>
          <w:rFonts w:ascii="Cambria" w:hAnsi="Cambria" w:cs="Tahoma" w:hint="cs"/>
          <w:b/>
          <w:bCs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Living</w:t>
      </w:r>
      <w:r w:rsid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bookmarkEnd w:id="16"/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Decreased</w:t>
      </w:r>
    </w:p>
    <w:p w:rsidR="00EE7F58" w:rsidRDefault="00D648B5" w:rsidP="00B35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9"/>
        </w:tabs>
        <w:spacing w:before="120"/>
        <w:ind w:firstLine="1134"/>
        <w:rPr>
          <w:rFonts w:ascii="Cambria" w:hAnsi="Cambria" w:cs="Tahoma"/>
          <w:b/>
          <w:bCs/>
          <w:sz w:val="24"/>
          <w:szCs w:val="24"/>
          <w:lang w:bidi="th-TH"/>
        </w:rPr>
      </w:pPr>
      <w:r>
        <w:rPr>
          <w:rFonts w:ascii="Cambria" w:hAnsi="Cambria" w:cs="Tahoma"/>
          <w:b/>
          <w:bCs/>
          <w:sz w:val="24"/>
          <w:szCs w:val="24"/>
          <w:lang w:bidi="th-TH"/>
        </w:rPr>
        <w:t>Title</w:t>
      </w:r>
      <w:r w:rsidR="00EE7F58">
        <w:rPr>
          <w:rFonts w:ascii="Cambria" w:hAnsi="Cambria"/>
          <w:b/>
          <w:bCs/>
          <w:sz w:val="24"/>
          <w:szCs w:val="24"/>
          <w:cs/>
          <w:lang w:bidi="th-TH"/>
        </w:rPr>
        <w:t>:</w:t>
      </w:r>
      <w:r w:rsidR="00B35FA7">
        <w:rPr>
          <w:rFonts w:ascii="Cambria" w:hAnsi="Cambria"/>
          <w:b/>
          <w:bCs/>
          <w:sz w:val="24"/>
          <w:szCs w:val="24"/>
          <w:cs/>
          <w:lang w:bidi="th-TH"/>
        </w:rPr>
        <w:t xml:space="preserve">    </w:t>
      </w:r>
      <w:r w:rsidR="00EE7F58">
        <w:rPr>
          <w:rFonts w:ascii="Cambria" w:hAnsi="Cambria" w:cs="Tahoma"/>
          <w:b/>
          <w:bCs/>
          <w:sz w:val="24"/>
          <w:szCs w:val="24"/>
          <w:lang w:bidi="th-T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="00EE7F58">
        <w:rPr>
          <w:rFonts w:ascii="Cambria" w:hAnsi="Cambria" w:cs="Tahoma"/>
          <w:b/>
          <w:bCs/>
          <w:sz w:val="24"/>
          <w:szCs w:val="24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4"/>
          <w:szCs w:val="24"/>
          <w:lang w:bidi="th-TH"/>
        </w:rPr>
      </w:r>
      <w:r w:rsidR="0020764D">
        <w:rPr>
          <w:rFonts w:ascii="Cambria" w:hAnsi="Cambria" w:cs="Tahoma"/>
          <w:b/>
          <w:bCs/>
          <w:sz w:val="24"/>
          <w:szCs w:val="24"/>
          <w:lang w:bidi="th-TH"/>
        </w:rPr>
        <w:fldChar w:fldCharType="separate"/>
      </w:r>
      <w:r w:rsidR="00EE7F58">
        <w:rPr>
          <w:rFonts w:ascii="Cambria" w:hAnsi="Cambria" w:cs="Tahoma"/>
          <w:b/>
          <w:bCs/>
          <w:sz w:val="24"/>
          <w:szCs w:val="24"/>
          <w:lang w:bidi="th-TH"/>
        </w:rPr>
        <w:fldChar w:fldCharType="end"/>
      </w:r>
      <w:bookmarkEnd w:id="17"/>
      <w:r w:rsidR="00EE7F58">
        <w:rPr>
          <w:rFonts w:ascii="Cambria" w:hAnsi="Cambria" w:cs="Tahoma"/>
          <w:b/>
          <w:bCs/>
          <w:sz w:val="24"/>
          <w:szCs w:val="24"/>
          <w:lang w:bidi="th-TH"/>
        </w:rPr>
        <w:t xml:space="preserve"> Mr</w:t>
      </w:r>
      <w:r w:rsidR="00EE7F58">
        <w:rPr>
          <w:rFonts w:ascii="Cambria" w:hAnsi="Cambria"/>
          <w:b/>
          <w:bCs/>
          <w:sz w:val="24"/>
          <w:szCs w:val="24"/>
          <w:cs/>
          <w:lang w:bidi="th-TH"/>
        </w:rPr>
        <w:t>.</w:t>
      </w:r>
      <w:r w:rsidR="00EE7F58">
        <w:rPr>
          <w:rFonts w:ascii="Cambria" w:hAnsi="Cambria" w:cs="Tahoma"/>
          <w:b/>
          <w:bCs/>
          <w:sz w:val="24"/>
          <w:szCs w:val="24"/>
          <w:lang w:bidi="th-TH"/>
        </w:rPr>
        <w:tab/>
      </w:r>
      <w:r w:rsidR="00B35FA7">
        <w:rPr>
          <w:rFonts w:ascii="Cambria" w:hAnsi="Cambria" w:cs="Tahoma"/>
          <w:b/>
          <w:bCs/>
          <w:sz w:val="24"/>
          <w:szCs w:val="24"/>
          <w:lang w:bidi="th-TH"/>
        </w:rPr>
        <w:tab/>
      </w:r>
      <w:r w:rsidR="00EE7F58">
        <w:rPr>
          <w:rFonts w:ascii="Cambria" w:hAnsi="Cambria" w:cs="Tahoma"/>
          <w:b/>
          <w:bCs/>
          <w:sz w:val="24"/>
          <w:szCs w:val="24"/>
          <w:lang w:bidi="th-TH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="00EE7F58">
        <w:rPr>
          <w:rFonts w:ascii="Cambria" w:hAnsi="Cambria" w:cs="Tahoma"/>
          <w:b/>
          <w:bCs/>
          <w:sz w:val="24"/>
          <w:szCs w:val="24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4"/>
          <w:szCs w:val="24"/>
          <w:lang w:bidi="th-TH"/>
        </w:rPr>
      </w:r>
      <w:r w:rsidR="0020764D">
        <w:rPr>
          <w:rFonts w:ascii="Cambria" w:hAnsi="Cambria" w:cs="Tahoma"/>
          <w:b/>
          <w:bCs/>
          <w:sz w:val="24"/>
          <w:szCs w:val="24"/>
          <w:lang w:bidi="th-TH"/>
        </w:rPr>
        <w:fldChar w:fldCharType="separate"/>
      </w:r>
      <w:r w:rsidR="00EE7F58">
        <w:rPr>
          <w:rFonts w:ascii="Cambria" w:hAnsi="Cambria" w:cs="Tahoma"/>
          <w:b/>
          <w:bCs/>
          <w:sz w:val="24"/>
          <w:szCs w:val="24"/>
          <w:lang w:bidi="th-TH"/>
        </w:rPr>
        <w:fldChar w:fldCharType="end"/>
      </w:r>
      <w:bookmarkEnd w:id="18"/>
      <w:r w:rsidR="00EE7F58">
        <w:rPr>
          <w:rFonts w:ascii="Cambria" w:hAnsi="Cambria" w:cs="Tahoma"/>
          <w:b/>
          <w:bCs/>
          <w:sz w:val="24"/>
          <w:szCs w:val="24"/>
          <w:lang w:bidi="th-TH"/>
        </w:rPr>
        <w:t>Other</w:t>
      </w:r>
      <w:r w:rsidR="00EE7F58" w:rsidRPr="00EE7F58">
        <w:rPr>
          <w:rFonts w:ascii="Cambria" w:hAnsi="Cambria"/>
          <w:b/>
          <w:bCs/>
          <w:sz w:val="24"/>
          <w:szCs w:val="24"/>
          <w:cs/>
          <w:lang w:bidi="th-TH"/>
        </w:rPr>
        <w:t xml:space="preserve"> </w:t>
      </w:r>
      <w:r w:rsidR="00EE7F58" w:rsidRPr="00EE7F58">
        <w:rPr>
          <w:rFonts w:ascii="Cambria" w:hAnsi="Cambria" w:cs="Tahoma"/>
          <w:b/>
          <w:bCs/>
          <w:sz w:val="24"/>
          <w:szCs w:val="24"/>
          <w:u w:val="single"/>
          <w:lang w:bidi="th-T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9" w:name="Text7"/>
      <w:r w:rsidR="00EE7F58" w:rsidRPr="00EE7F58">
        <w:rPr>
          <w:rFonts w:ascii="Cambria" w:hAnsi="Cambria" w:cs="Tahoma"/>
          <w:b/>
          <w:bCs/>
          <w:sz w:val="24"/>
          <w:szCs w:val="24"/>
          <w:u w:val="single"/>
          <w:lang w:bidi="th-TH"/>
        </w:rPr>
        <w:instrText xml:space="preserve"> FORMTEXT </w:instrText>
      </w:r>
      <w:r w:rsidR="00EE7F58" w:rsidRPr="00EE7F58">
        <w:rPr>
          <w:rFonts w:ascii="Cambria" w:hAnsi="Cambria" w:cs="Tahoma"/>
          <w:b/>
          <w:bCs/>
          <w:sz w:val="24"/>
          <w:szCs w:val="24"/>
          <w:u w:val="single"/>
          <w:lang w:bidi="th-TH"/>
        </w:rPr>
      </w:r>
      <w:r w:rsidR="00EE7F58" w:rsidRPr="00EE7F58">
        <w:rPr>
          <w:rFonts w:ascii="Cambria" w:hAnsi="Cambria" w:cs="Tahoma"/>
          <w:b/>
          <w:bCs/>
          <w:sz w:val="24"/>
          <w:szCs w:val="24"/>
          <w:u w:val="single"/>
          <w:lang w:bidi="th-TH"/>
        </w:rPr>
        <w:fldChar w:fldCharType="separate"/>
      </w:r>
      <w:r w:rsidR="00EE7F58" w:rsidRPr="00EE7F58">
        <w:rPr>
          <w:rFonts w:ascii="Cambria" w:hAnsi="Cambria" w:cs="Tahoma"/>
          <w:b/>
          <w:bCs/>
          <w:noProof/>
          <w:sz w:val="24"/>
          <w:szCs w:val="24"/>
          <w:u w:val="single"/>
          <w:lang w:bidi="th-TH"/>
        </w:rPr>
        <w:t> </w:t>
      </w:r>
      <w:r w:rsidR="00EE7F58" w:rsidRPr="00EE7F58">
        <w:rPr>
          <w:rFonts w:ascii="Cambria" w:hAnsi="Cambria" w:cs="Tahoma"/>
          <w:b/>
          <w:bCs/>
          <w:noProof/>
          <w:sz w:val="24"/>
          <w:szCs w:val="24"/>
          <w:u w:val="single"/>
          <w:lang w:bidi="th-TH"/>
        </w:rPr>
        <w:t> </w:t>
      </w:r>
      <w:r w:rsidR="00EE7F58" w:rsidRPr="00EE7F58">
        <w:rPr>
          <w:rFonts w:ascii="Cambria" w:hAnsi="Cambria" w:cs="Tahoma"/>
          <w:b/>
          <w:bCs/>
          <w:noProof/>
          <w:sz w:val="24"/>
          <w:szCs w:val="24"/>
          <w:u w:val="single"/>
          <w:lang w:bidi="th-TH"/>
        </w:rPr>
        <w:t> </w:t>
      </w:r>
      <w:r w:rsidR="00EE7F58" w:rsidRPr="00EE7F58">
        <w:rPr>
          <w:rFonts w:ascii="Cambria" w:hAnsi="Cambria" w:cs="Tahoma"/>
          <w:b/>
          <w:bCs/>
          <w:noProof/>
          <w:sz w:val="24"/>
          <w:szCs w:val="24"/>
          <w:u w:val="single"/>
          <w:lang w:bidi="th-TH"/>
        </w:rPr>
        <w:t> </w:t>
      </w:r>
      <w:r w:rsidR="00EE7F58" w:rsidRPr="00EE7F58">
        <w:rPr>
          <w:rFonts w:ascii="Cambria" w:hAnsi="Cambria" w:cs="Tahoma"/>
          <w:b/>
          <w:bCs/>
          <w:noProof/>
          <w:sz w:val="24"/>
          <w:szCs w:val="24"/>
          <w:u w:val="single"/>
          <w:lang w:bidi="th-TH"/>
        </w:rPr>
        <w:t> </w:t>
      </w:r>
      <w:r w:rsidR="00EE7F58" w:rsidRPr="00EE7F58">
        <w:rPr>
          <w:rFonts w:ascii="Cambria" w:hAnsi="Cambria" w:cs="Tahoma"/>
          <w:b/>
          <w:bCs/>
          <w:sz w:val="24"/>
          <w:szCs w:val="24"/>
          <w:u w:val="single"/>
          <w:lang w:bidi="th-TH"/>
        </w:rPr>
        <w:fldChar w:fldCharType="end"/>
      </w:r>
      <w:bookmarkEnd w:id="19"/>
      <w:r>
        <w:rPr>
          <w:rFonts w:ascii="Cambria" w:hAnsi="Cambria" w:cs="Tahoma"/>
          <w:b/>
          <w:bCs/>
          <w:sz w:val="24"/>
          <w:szCs w:val="24"/>
          <w:lang w:bidi="th-TH"/>
        </w:rPr>
        <w:tab/>
      </w:r>
    </w:p>
    <w:tbl>
      <w:tblPr>
        <w:tblpPr w:leftFromText="180" w:rightFromText="180" w:vertAnchor="text" w:horzAnchor="margin" w:tblpXSpec="center" w:tblpY="73"/>
        <w:tblW w:w="9753" w:type="dxa"/>
        <w:tblLook w:val="04A0" w:firstRow="1" w:lastRow="0" w:firstColumn="1" w:lastColumn="0" w:noHBand="0" w:noVBand="1"/>
      </w:tblPr>
      <w:tblGrid>
        <w:gridCol w:w="1323"/>
        <w:gridCol w:w="1052"/>
        <w:gridCol w:w="1052"/>
        <w:gridCol w:w="1052"/>
        <w:gridCol w:w="1059"/>
        <w:gridCol w:w="1059"/>
        <w:gridCol w:w="1052"/>
        <w:gridCol w:w="1052"/>
        <w:gridCol w:w="1052"/>
      </w:tblGrid>
      <w:tr w:rsidR="00B35FA7" w:rsidRPr="00B35FA7" w:rsidTr="00B35FA7">
        <w:trPr>
          <w:trHeight w:val="615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ind w:left="142" w:right="-169"/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  <w:t>First Name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  <w:instrText xml:space="preserve"> FORMTEXT </w:instrText>
            </w:r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</w:r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separate"/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end"/>
            </w:r>
            <w:bookmarkEnd w:id="20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  <w:t>Last Name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  <w:instrText xml:space="preserve"> FORMTEXT </w:instrText>
            </w:r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</w:r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separate"/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="008D4258">
              <w:rPr>
                <w:rFonts w:ascii="Cambria" w:hAnsi="Cambria" w:cs="Arial"/>
                <w:sz w:val="22"/>
                <w:szCs w:val="22"/>
                <w:lang w:bidi="th-TH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</w:tr>
    </w:tbl>
    <w:p w:rsidR="00D648B5" w:rsidRDefault="00D648B5" w:rsidP="00433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9"/>
        </w:tabs>
        <w:spacing w:before="120"/>
        <w:rPr>
          <w:rFonts w:ascii="Cambria" w:hAnsi="Cambria" w:cs="Tahoma"/>
          <w:b/>
          <w:bCs/>
          <w:sz w:val="24"/>
          <w:szCs w:val="24"/>
          <w:lang w:bidi="th-TH"/>
        </w:rPr>
      </w:pPr>
    </w:p>
    <w:tbl>
      <w:tblPr>
        <w:tblW w:w="9540" w:type="dxa"/>
        <w:tblInd w:w="1209" w:type="dxa"/>
        <w:tblLook w:val="04A0" w:firstRow="1" w:lastRow="0" w:firstColumn="1" w:lastColumn="0" w:noHBand="0" w:noVBand="1"/>
      </w:tblPr>
      <w:tblGrid>
        <w:gridCol w:w="1184"/>
        <w:gridCol w:w="1030"/>
        <w:gridCol w:w="280"/>
        <w:gridCol w:w="1367"/>
        <w:gridCol w:w="1559"/>
        <w:gridCol w:w="1030"/>
        <w:gridCol w:w="1030"/>
        <w:gridCol w:w="1030"/>
        <w:gridCol w:w="1030"/>
      </w:tblGrid>
      <w:tr w:rsidR="00B35FA7" w:rsidRPr="00B35FA7" w:rsidTr="00C354EC">
        <w:trPr>
          <w:trHeight w:val="361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Home Address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jc w:val="right"/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</w:tr>
      <w:tr w:rsidR="00B35FA7" w:rsidRPr="00B35FA7" w:rsidTr="00C354EC">
        <w:trPr>
          <w:trHeight w:val="249"/>
        </w:trPr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C354EC" w:rsidP="00E63ED0">
            <w:pPr>
              <w:rPr>
                <w:rFonts w:ascii="Cambria" w:hAnsi="Cambria" w:cs="Arial"/>
                <w:sz w:val="24"/>
                <w:szCs w:val="24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</w:tr>
      <w:tr w:rsidR="00B35FA7" w:rsidRPr="00B35FA7" w:rsidTr="00C354EC">
        <w:trPr>
          <w:trHeight w:val="176"/>
        </w:trPr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</w:tr>
      <w:tr w:rsidR="00B35FA7" w:rsidRPr="00B35FA7" w:rsidTr="00C354EC">
        <w:trPr>
          <w:trHeight w:val="5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State</w:t>
            </w:r>
            <w:r w:rsidRPr="00B35FA7">
              <w:rPr>
                <w:rFonts w:ascii="Cambria" w:hAnsi="Cambria"/>
                <w:cs/>
                <w:lang w:bidi="th-TH"/>
              </w:rPr>
              <w:t>/</w:t>
            </w:r>
            <w:r w:rsidRPr="00B35FA7">
              <w:rPr>
                <w:rFonts w:ascii="Cambria" w:hAnsi="Cambria" w:cs="Arial"/>
                <w:lang w:bidi="th-TH"/>
              </w:rPr>
              <w:br/>
              <w:t>Province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C354EC" w:rsidP="00E63ED0">
            <w:pPr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Postal 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Country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B35FA7" w:rsidRPr="00B35FA7" w:rsidTr="00C354EC">
        <w:trPr>
          <w:trHeight w:val="189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</w:p>
        </w:tc>
      </w:tr>
      <w:tr w:rsidR="00B35FA7" w:rsidRPr="00B35FA7" w:rsidTr="00C354EC">
        <w:trPr>
          <w:trHeight w:val="346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Phone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Fax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Email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B35FA7" w:rsidRPr="00B35FA7" w:rsidTr="00C354EC">
        <w:trPr>
          <w:trHeight w:val="5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sz w:val="18"/>
                <w:szCs w:val="18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Occupation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Employer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B35FA7" w:rsidRPr="00B35FA7" w:rsidTr="00C354EC">
        <w:trPr>
          <w:trHeight w:val="5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FA7" w:rsidRPr="00B35FA7" w:rsidRDefault="00433FFD" w:rsidP="00E63ED0">
            <w:pPr>
              <w:rPr>
                <w:rFonts w:ascii="Cambria" w:hAnsi="Cambria" w:cs="Arial"/>
                <w:sz w:val="18"/>
                <w:szCs w:val="18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Business</w:t>
            </w:r>
            <w:r w:rsidR="00B35FA7" w:rsidRPr="00B35FA7">
              <w:rPr>
                <w:rFonts w:ascii="Cambria" w:hAnsi="Cambria"/>
                <w:cs/>
                <w:lang w:bidi="th-TH"/>
              </w:rPr>
              <w:t xml:space="preserve"> </w:t>
            </w:r>
            <w:r w:rsidR="00B35FA7" w:rsidRPr="00B35FA7">
              <w:rPr>
                <w:rFonts w:ascii="Cambria" w:hAnsi="Cambria" w:cs="Arial"/>
                <w:lang w:bidi="th-TH"/>
              </w:rPr>
              <w:br/>
              <w:t>Address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</w:tbl>
    <w:p w:rsidR="00B35FA7" w:rsidRPr="00B35FA7" w:rsidRDefault="00B35FA7" w:rsidP="00B35FA7">
      <w:pPr>
        <w:rPr>
          <w:rFonts w:ascii="Cambria" w:hAnsi="Cambria" w:cs="Tahoma"/>
          <w:sz w:val="8"/>
          <w:szCs w:val="8"/>
          <w:cs/>
          <w:lang w:bidi="th-TH"/>
        </w:rPr>
      </w:pPr>
    </w:p>
    <w:p w:rsidR="00B35FA7" w:rsidRPr="00B35FA7" w:rsidRDefault="00B35FA7" w:rsidP="00B35FA7">
      <w:pPr>
        <w:rPr>
          <w:rFonts w:ascii="Cambria" w:hAnsi="Cambria" w:cs="Tahoma"/>
          <w:sz w:val="2"/>
          <w:szCs w:val="2"/>
          <w:cs/>
          <w:lang w:bidi="th-TH"/>
        </w:rPr>
      </w:pPr>
    </w:p>
    <w:p w:rsidR="00B35FA7" w:rsidRPr="00B35FA7" w:rsidRDefault="00B35FA7" w:rsidP="00B35FA7">
      <w:pPr>
        <w:rPr>
          <w:rFonts w:ascii="Cambria" w:hAnsi="Cambria" w:cs="Tahoma"/>
          <w:sz w:val="8"/>
          <w:szCs w:val="8"/>
          <w:cs/>
          <w:lang w:bidi="th-TH"/>
        </w:rPr>
      </w:pPr>
    </w:p>
    <w:p w:rsidR="00B35FA7" w:rsidRPr="00B35FA7" w:rsidRDefault="00B35FA7" w:rsidP="00B35FA7">
      <w:pPr>
        <w:spacing w:before="120"/>
        <w:ind w:firstLine="1134"/>
        <w:rPr>
          <w:rFonts w:ascii="Cambria" w:hAnsi="Cambria" w:cs="Tahoma"/>
          <w:b/>
          <w:bCs/>
          <w:sz w:val="22"/>
          <w:szCs w:val="22"/>
          <w:lang w:bidi="th-TH"/>
        </w:rPr>
      </w:pPr>
      <w:r w:rsidRPr="00B35FA7">
        <w:rPr>
          <w:rFonts w:ascii="Cambria" w:hAnsi="Cambria" w:cs="Tahoma"/>
          <w:b/>
          <w:bCs/>
          <w:sz w:val="22"/>
          <w:szCs w:val="22"/>
        </w:rPr>
        <w:t xml:space="preserve">Mother  </w:t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</w:rPr>
      </w:r>
      <w:r w:rsidR="0020764D">
        <w:rPr>
          <w:rFonts w:ascii="Cambria" w:hAnsi="Cambria" w:cs="Tahoma"/>
          <w:b/>
          <w:bCs/>
          <w:sz w:val="22"/>
          <w:szCs w:val="22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</w:rPr>
        <w:fldChar w:fldCharType="end"/>
      </w:r>
      <w:r w:rsidRPr="00B35FA7">
        <w:rPr>
          <w:rFonts w:ascii="Cambria" w:hAnsi="Cambria" w:cs="Tahoma" w:hint="cs"/>
          <w:b/>
          <w:bCs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Living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Decreased</w:t>
      </w:r>
    </w:p>
    <w:p w:rsidR="00B35FA7" w:rsidRPr="00B35FA7" w:rsidRDefault="00B35FA7" w:rsidP="00B35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9"/>
        </w:tabs>
        <w:spacing w:before="120"/>
        <w:ind w:firstLine="1134"/>
        <w:rPr>
          <w:rFonts w:ascii="Cambria" w:hAnsi="Cambria" w:cs="Tahoma"/>
          <w:b/>
          <w:bCs/>
          <w:sz w:val="22"/>
          <w:szCs w:val="22"/>
          <w:lang w:bidi="th-TH"/>
        </w:rPr>
      </w:pP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Title</w:t>
      </w:r>
      <w:r w:rsidRPr="00B35FA7">
        <w:rPr>
          <w:rFonts w:ascii="Cambria" w:hAnsi="Cambria"/>
          <w:b/>
          <w:bCs/>
          <w:sz w:val="22"/>
          <w:szCs w:val="22"/>
          <w:cs/>
          <w:lang w:bidi="th-TH"/>
        </w:rPr>
        <w:t>:</w:t>
      </w:r>
      <w:r>
        <w:rPr>
          <w:rFonts w:ascii="Cambria" w:hAnsi="Cambria"/>
          <w:b/>
          <w:bCs/>
          <w:sz w:val="22"/>
          <w:szCs w:val="22"/>
          <w:cs/>
          <w:lang w:bidi="th-TH"/>
        </w:rPr>
        <w:t xml:space="preserve">     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 xml:space="preserve"> Ms</w:t>
      </w:r>
      <w:r w:rsidRPr="00B35FA7">
        <w:rPr>
          <w:rFonts w:ascii="Cambria" w:hAnsi="Cambria"/>
          <w:b/>
          <w:bCs/>
          <w:sz w:val="22"/>
          <w:szCs w:val="22"/>
          <w:cs/>
          <w:lang w:bidi="th-TH"/>
        </w:rPr>
        <w:t>.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bookmarkEnd w:id="21"/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Mrs</w:t>
      </w:r>
      <w:r w:rsidRPr="00B35FA7">
        <w:rPr>
          <w:rFonts w:ascii="Cambria" w:hAnsi="Cambria"/>
          <w:b/>
          <w:bCs/>
          <w:sz w:val="22"/>
          <w:szCs w:val="22"/>
          <w:cs/>
          <w:lang w:bidi="th-TH"/>
        </w:rPr>
        <w:t xml:space="preserve">.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 xml:space="preserve">Other </w:t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  <w:instrText xml:space="preserve"> FORMTEXT </w:instrText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  <w:fldChar w:fldCharType="separate"/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  <w:fldChar w:fldCharType="end"/>
      </w:r>
      <w:r>
        <w:rPr>
          <w:rFonts w:ascii="Cambria" w:hAnsi="Cambria" w:cs="Tahoma"/>
          <w:b/>
          <w:bCs/>
          <w:sz w:val="24"/>
          <w:szCs w:val="24"/>
          <w:lang w:bidi="th-TH"/>
        </w:rPr>
        <w:tab/>
      </w:r>
    </w:p>
    <w:tbl>
      <w:tblPr>
        <w:tblpPr w:leftFromText="180" w:rightFromText="180" w:vertAnchor="text" w:horzAnchor="margin" w:tblpXSpec="center" w:tblpY="73"/>
        <w:tblW w:w="9753" w:type="dxa"/>
        <w:tblLook w:val="04A0" w:firstRow="1" w:lastRow="0" w:firstColumn="1" w:lastColumn="0" w:noHBand="0" w:noVBand="1"/>
      </w:tblPr>
      <w:tblGrid>
        <w:gridCol w:w="1323"/>
        <w:gridCol w:w="1052"/>
        <w:gridCol w:w="1052"/>
        <w:gridCol w:w="1052"/>
        <w:gridCol w:w="1059"/>
        <w:gridCol w:w="1059"/>
        <w:gridCol w:w="1052"/>
        <w:gridCol w:w="1052"/>
        <w:gridCol w:w="1052"/>
      </w:tblGrid>
      <w:tr w:rsidR="00B35FA7" w:rsidRPr="00B35FA7" w:rsidTr="00E63ED0">
        <w:trPr>
          <w:trHeight w:val="615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ind w:left="142" w:right="-169"/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  <w:t>First Name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  <w:t>Last Name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E63ED0">
            <w:pPr>
              <w:rPr>
                <w:rFonts w:ascii="Cambria" w:hAnsi="Cambria" w:cs="Arial"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sz w:val="22"/>
                <w:szCs w:val="22"/>
                <w:lang w:bidi="th-TH"/>
              </w:rPr>
              <w:t> </w:t>
            </w:r>
          </w:p>
        </w:tc>
      </w:tr>
    </w:tbl>
    <w:p w:rsidR="00B35FA7" w:rsidRDefault="00B35FA7" w:rsidP="00B35FA7">
      <w:pPr>
        <w:tabs>
          <w:tab w:val="left" w:pos="1440"/>
        </w:tabs>
        <w:ind w:left="-630"/>
        <w:rPr>
          <w:rFonts w:ascii="Cambria" w:hAnsi="Cambria" w:cs="Tahoma"/>
          <w:sz w:val="8"/>
          <w:szCs w:val="8"/>
          <w:lang w:bidi="th-TH"/>
        </w:rPr>
      </w:pPr>
    </w:p>
    <w:tbl>
      <w:tblPr>
        <w:tblW w:w="9681" w:type="dxa"/>
        <w:tblInd w:w="1209" w:type="dxa"/>
        <w:tblLook w:val="04A0" w:firstRow="1" w:lastRow="0" w:firstColumn="1" w:lastColumn="0" w:noHBand="0" w:noVBand="1"/>
      </w:tblPr>
      <w:tblGrid>
        <w:gridCol w:w="1184"/>
        <w:gridCol w:w="1030"/>
        <w:gridCol w:w="280"/>
        <w:gridCol w:w="1508"/>
        <w:gridCol w:w="1559"/>
        <w:gridCol w:w="1030"/>
        <w:gridCol w:w="1030"/>
        <w:gridCol w:w="1030"/>
        <w:gridCol w:w="1030"/>
      </w:tblGrid>
      <w:tr w:rsidR="00B35FA7" w:rsidRPr="00B35FA7" w:rsidTr="0037423F">
        <w:trPr>
          <w:trHeight w:val="361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065601">
            <w:pPr>
              <w:spacing w:before="240"/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Home Address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601" w:rsidRDefault="00065601" w:rsidP="00B35FA7">
            <w:pPr>
              <w:jc w:val="right"/>
              <w:rPr>
                <w:rFonts w:ascii="Cambria" w:hAnsi="Cambria" w:cs="Arial"/>
                <w:lang w:bidi="th-TH"/>
              </w:rPr>
            </w:pPr>
          </w:p>
          <w:p w:rsidR="00B35FA7" w:rsidRPr="00B35FA7" w:rsidRDefault="00B35FA7" w:rsidP="00B35FA7">
            <w:pPr>
              <w:jc w:val="right"/>
              <w:rPr>
                <w:rFonts w:ascii="Cambria" w:hAnsi="Cambria" w:cs="Arial"/>
                <w:lang w:bidi="th-TH"/>
              </w:rPr>
            </w:pP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>
              <w:rPr>
                <w:rFonts w:ascii="Cambria" w:hAnsi="Cambria" w:cs="Arial"/>
                <w:lang w:bidi="th-TH"/>
              </w:rPr>
              <w:instrText xml:space="preserve"> FORMCHECKBOX </w:instrText>
            </w:r>
            <w:r w:rsidR="0020764D">
              <w:rPr>
                <w:rFonts w:ascii="Cambria" w:hAnsi="Cambria" w:cs="Arial"/>
                <w:lang w:bidi="th-TH"/>
              </w:rPr>
            </w:r>
            <w:r w:rsidR="0020764D"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lang w:bidi="th-TH"/>
              </w:rPr>
              <w:fldChar w:fldCharType="end"/>
            </w:r>
            <w:bookmarkEnd w:id="22"/>
            <w:r>
              <w:rPr>
                <w:rFonts w:ascii="Cambria" w:hAnsi="Cambria"/>
                <w:cs/>
                <w:lang w:bidi="th-TH"/>
              </w:rPr>
              <w:t xml:space="preserve"> </w:t>
            </w:r>
            <w:r w:rsidRPr="00B35FA7">
              <w:rPr>
                <w:rFonts w:ascii="Cambria" w:hAnsi="Cambria" w:cs="Arial"/>
                <w:lang w:bidi="th-TH"/>
              </w:rPr>
              <w:t>same as father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</w:tr>
      <w:tr w:rsidR="00B35FA7" w:rsidRPr="00B35FA7" w:rsidTr="0037423F">
        <w:trPr>
          <w:trHeight w:val="249"/>
        </w:trPr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C354EC" w:rsidP="00B35FA7">
            <w:pPr>
              <w:rPr>
                <w:rFonts w:ascii="Cambria" w:hAnsi="Cambria" w:cs="Arial"/>
                <w:sz w:val="28"/>
                <w:szCs w:val="28"/>
                <w:lang w:bidi="th-TH"/>
              </w:rPr>
            </w:pPr>
            <w:r w:rsidRPr="00C354EC">
              <w:rPr>
                <w:rFonts w:ascii="Cambria" w:hAnsi="Cambria" w:cs="Arial"/>
                <w:sz w:val="22"/>
                <w:szCs w:val="22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C354EC">
              <w:rPr>
                <w:rFonts w:ascii="Cambria" w:hAnsi="Cambria" w:cs="Arial"/>
                <w:sz w:val="22"/>
                <w:szCs w:val="22"/>
                <w:lang w:bidi="th-TH"/>
              </w:rPr>
              <w:instrText xml:space="preserve"> FORMTEXT </w:instrText>
            </w:r>
            <w:r w:rsidRPr="00C354EC">
              <w:rPr>
                <w:rFonts w:ascii="Cambria" w:hAnsi="Cambria" w:cs="Arial"/>
                <w:sz w:val="22"/>
                <w:szCs w:val="22"/>
                <w:lang w:bidi="th-TH"/>
              </w:rPr>
            </w:r>
            <w:r w:rsidRPr="00C354EC">
              <w:rPr>
                <w:rFonts w:ascii="Cambria" w:hAnsi="Cambria" w:cs="Arial"/>
                <w:sz w:val="22"/>
                <w:szCs w:val="22"/>
                <w:lang w:bidi="th-TH"/>
              </w:rPr>
              <w:fldChar w:fldCharType="separate"/>
            </w:r>
            <w:r w:rsidRPr="00C354EC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Pr="00C354EC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Pr="00C354EC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Pr="00C354EC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Pr="00C354EC">
              <w:rPr>
                <w:rFonts w:ascii="Cambria" w:hAnsi="Cambria" w:cs="Arial"/>
                <w:noProof/>
                <w:sz w:val="22"/>
                <w:szCs w:val="22"/>
                <w:lang w:bidi="th-TH"/>
              </w:rPr>
              <w:t> </w:t>
            </w:r>
            <w:r w:rsidRPr="00C354EC">
              <w:rPr>
                <w:rFonts w:ascii="Cambria" w:hAnsi="Cambria" w:cs="Arial"/>
                <w:sz w:val="22"/>
                <w:szCs w:val="22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</w:tr>
      <w:tr w:rsidR="00B35FA7" w:rsidRPr="00B35FA7" w:rsidTr="0037423F">
        <w:trPr>
          <w:trHeight w:val="176"/>
        </w:trPr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</w:tr>
      <w:tr w:rsidR="00B35FA7" w:rsidRPr="00B35FA7" w:rsidTr="0037423F">
        <w:trPr>
          <w:trHeight w:val="5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State</w:t>
            </w:r>
            <w:r w:rsidRPr="00B35FA7">
              <w:rPr>
                <w:rFonts w:ascii="Cambria" w:hAnsi="Cambria"/>
                <w:cs/>
                <w:lang w:bidi="th-TH"/>
              </w:rPr>
              <w:t>/</w:t>
            </w:r>
            <w:r w:rsidRPr="00B35FA7">
              <w:rPr>
                <w:rFonts w:ascii="Cambria" w:hAnsi="Cambria" w:cs="Arial"/>
                <w:lang w:bidi="th-TH"/>
              </w:rPr>
              <w:br/>
              <w:t>Province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Postal 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Country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B35FA7" w:rsidRPr="00B35FA7" w:rsidTr="0037423F">
        <w:trPr>
          <w:trHeight w:val="189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</w:p>
        </w:tc>
      </w:tr>
      <w:tr w:rsidR="00B35FA7" w:rsidRPr="00B35FA7" w:rsidTr="0037423F">
        <w:trPr>
          <w:trHeight w:val="346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Phone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Fax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Email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B35FA7" w:rsidRPr="00B35FA7" w:rsidTr="0037423F">
        <w:trPr>
          <w:trHeight w:val="5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sz w:val="18"/>
                <w:szCs w:val="18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Occupation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Employer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B35FA7" w:rsidRPr="00B35FA7" w:rsidTr="0037423F">
        <w:trPr>
          <w:trHeight w:val="5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FA7" w:rsidRPr="00B35FA7" w:rsidRDefault="00433FFD" w:rsidP="00B35FA7">
            <w:pPr>
              <w:rPr>
                <w:rFonts w:ascii="Cambria" w:hAnsi="Cambria" w:cs="Arial"/>
                <w:sz w:val="18"/>
                <w:szCs w:val="18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Business</w:t>
            </w:r>
            <w:r w:rsidR="00B35FA7" w:rsidRPr="00B35FA7">
              <w:rPr>
                <w:rFonts w:ascii="Cambria" w:hAnsi="Cambria"/>
                <w:cs/>
                <w:lang w:bidi="th-TH"/>
              </w:rPr>
              <w:t xml:space="preserve"> </w:t>
            </w:r>
            <w:r w:rsidR="00B35FA7" w:rsidRPr="00B35FA7">
              <w:rPr>
                <w:rFonts w:ascii="Cambria" w:hAnsi="Cambria" w:cs="Arial"/>
                <w:lang w:bidi="th-TH"/>
              </w:rPr>
              <w:br/>
              <w:t>Address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sz w:val="16"/>
                <w:szCs w:val="16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 w:rsidR="00C354EC"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C354EC">
              <w:rPr>
                <w:rFonts w:ascii="Cambria" w:hAnsi="Cambria" w:cs="Arial"/>
                <w:lang w:bidi="th-TH"/>
              </w:rPr>
              <w:instrText xml:space="preserve"> FORMTEXT </w:instrText>
            </w:r>
            <w:r w:rsidR="00C354EC">
              <w:rPr>
                <w:rFonts w:ascii="Cambria" w:hAnsi="Cambria" w:cs="Arial"/>
                <w:lang w:bidi="th-TH"/>
              </w:rPr>
            </w:r>
            <w:r w:rsidR="00C354EC">
              <w:rPr>
                <w:rFonts w:ascii="Cambria" w:hAnsi="Cambria" w:cs="Arial"/>
                <w:lang w:bidi="th-TH"/>
              </w:rPr>
              <w:fldChar w:fldCharType="separate"/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noProof/>
                <w:lang w:bidi="th-TH"/>
              </w:rPr>
              <w:t> </w:t>
            </w:r>
            <w:r w:rsidR="00C354EC"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FA7" w:rsidRPr="00B35FA7" w:rsidRDefault="00B35FA7" w:rsidP="00B35FA7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</w:tbl>
    <w:p w:rsidR="00B35FA7" w:rsidRPr="00B35FA7" w:rsidRDefault="00B35FA7" w:rsidP="00B35FA7">
      <w:pPr>
        <w:rPr>
          <w:rFonts w:ascii="Cambria" w:hAnsi="Cambria" w:cs="Tahoma"/>
          <w:sz w:val="8"/>
          <w:szCs w:val="8"/>
          <w:cs/>
          <w:lang w:bidi="th-TH"/>
        </w:rPr>
      </w:pPr>
    </w:p>
    <w:p w:rsidR="00B35FA7" w:rsidRPr="00B35FA7" w:rsidRDefault="00B35FA7" w:rsidP="00B35FA7">
      <w:pPr>
        <w:rPr>
          <w:rFonts w:ascii="Cambria" w:hAnsi="Cambria" w:cs="Tahoma"/>
          <w:sz w:val="6"/>
          <w:szCs w:val="6"/>
          <w:cs/>
          <w:lang w:bidi="th-TH"/>
        </w:rPr>
      </w:pPr>
    </w:p>
    <w:p w:rsidR="00B35FA7" w:rsidRDefault="00B35FA7" w:rsidP="00B35FA7">
      <w:pPr>
        <w:ind w:left="-630"/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spacing w:before="120"/>
        <w:rPr>
          <w:rFonts w:ascii="Cambria" w:hAnsi="Cambria" w:cs="Tahoma"/>
          <w:sz w:val="8"/>
          <w:szCs w:val="8"/>
          <w:lang w:bidi="th-TH"/>
        </w:rPr>
      </w:pPr>
      <w:r>
        <w:rPr>
          <w:rFonts w:ascii="Cambria" w:hAnsi="Cambria"/>
          <w:b/>
          <w:bCs/>
          <w:color w:val="800000"/>
          <w:sz w:val="24"/>
          <w:szCs w:val="24"/>
          <w:cs/>
          <w:lang w:bidi="th-TH"/>
        </w:rPr>
        <w:t xml:space="preserve">                  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 xml:space="preserve">  6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Name and Address of Guardian</w:t>
      </w:r>
    </w:p>
    <w:p w:rsidR="00B35FA7" w:rsidRPr="00B35FA7" w:rsidRDefault="00B35FA7" w:rsidP="00B35FA7">
      <w:pPr>
        <w:spacing w:before="120"/>
        <w:ind w:firstLine="1134"/>
        <w:rPr>
          <w:rFonts w:ascii="Cambria" w:hAnsi="Cambria" w:cs="Tahoma"/>
          <w:b/>
          <w:bCs/>
          <w:sz w:val="22"/>
          <w:szCs w:val="22"/>
          <w:lang w:bidi="th-TH"/>
        </w:rPr>
      </w:pPr>
      <w:r w:rsidRPr="00B35FA7">
        <w:rPr>
          <w:rFonts w:ascii="Cambria" w:hAnsi="Cambria" w:cs="Tahoma"/>
          <w:b/>
          <w:bCs/>
          <w:sz w:val="22"/>
          <w:szCs w:val="22"/>
        </w:rPr>
        <w:t xml:space="preserve">Relationship  </w:t>
      </w:r>
      <w:r w:rsidRPr="00B35FA7">
        <w:rPr>
          <w:rFonts w:ascii="Cambria" w:hAnsi="Cambria" w:cs="Tahoma"/>
          <w:b/>
          <w:bC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3" w:name="Text8"/>
      <w:r w:rsidRPr="00B35FA7">
        <w:rPr>
          <w:rFonts w:ascii="Cambria" w:hAnsi="Cambria" w:cs="Tahoma"/>
          <w:b/>
          <w:bCs/>
          <w:sz w:val="22"/>
          <w:szCs w:val="22"/>
          <w:u w:val="single"/>
        </w:rPr>
        <w:instrText xml:space="preserve"> FORMTEXT </w:instrText>
      </w:r>
      <w:r w:rsidRPr="00B35FA7">
        <w:rPr>
          <w:rFonts w:ascii="Cambria" w:hAnsi="Cambria" w:cs="Tahoma"/>
          <w:b/>
          <w:bCs/>
          <w:sz w:val="22"/>
          <w:szCs w:val="22"/>
          <w:u w:val="single"/>
        </w:rPr>
      </w:r>
      <w:r w:rsidRPr="00B35FA7">
        <w:rPr>
          <w:rFonts w:ascii="Cambria" w:hAnsi="Cambria" w:cs="Tahoma"/>
          <w:b/>
          <w:bCs/>
          <w:sz w:val="22"/>
          <w:szCs w:val="22"/>
          <w:u w:val="single"/>
        </w:rPr>
        <w:fldChar w:fldCharType="separate"/>
      </w:r>
      <w:r w:rsidRPr="00B35FA7">
        <w:rPr>
          <w:rFonts w:ascii="Cambria" w:hAnsi="Cambria" w:cs="Tahoma"/>
          <w:b/>
          <w:bCs/>
          <w:noProof/>
          <w:sz w:val="22"/>
          <w:szCs w:val="22"/>
          <w:u w:val="single"/>
        </w:rPr>
        <w:t> </w:t>
      </w:r>
      <w:r w:rsidRPr="00B35FA7">
        <w:rPr>
          <w:rFonts w:ascii="Cambria" w:hAnsi="Cambria" w:cs="Tahoma"/>
          <w:b/>
          <w:bCs/>
          <w:noProof/>
          <w:sz w:val="22"/>
          <w:szCs w:val="22"/>
          <w:u w:val="single"/>
        </w:rPr>
        <w:t> </w:t>
      </w:r>
      <w:r w:rsidRPr="00B35FA7">
        <w:rPr>
          <w:rFonts w:ascii="Cambria" w:hAnsi="Cambria" w:cs="Tahoma"/>
          <w:b/>
          <w:bCs/>
          <w:noProof/>
          <w:sz w:val="22"/>
          <w:szCs w:val="22"/>
          <w:u w:val="single"/>
        </w:rPr>
        <w:t> </w:t>
      </w:r>
      <w:r w:rsidRPr="00B35FA7">
        <w:rPr>
          <w:rFonts w:ascii="Cambria" w:hAnsi="Cambria" w:cs="Tahoma"/>
          <w:b/>
          <w:bCs/>
          <w:noProof/>
          <w:sz w:val="22"/>
          <w:szCs w:val="22"/>
          <w:u w:val="single"/>
        </w:rPr>
        <w:t> </w:t>
      </w:r>
      <w:r w:rsidRPr="00B35FA7">
        <w:rPr>
          <w:rFonts w:ascii="Cambria" w:hAnsi="Cambria" w:cs="Tahoma"/>
          <w:b/>
          <w:bCs/>
          <w:noProof/>
          <w:sz w:val="22"/>
          <w:szCs w:val="22"/>
          <w:u w:val="single"/>
        </w:rPr>
        <w:t> </w:t>
      </w:r>
      <w:r w:rsidRPr="00B35FA7">
        <w:rPr>
          <w:rFonts w:ascii="Cambria" w:hAnsi="Cambria" w:cs="Tahoma"/>
          <w:b/>
          <w:bCs/>
          <w:sz w:val="22"/>
          <w:szCs w:val="22"/>
          <w:u w:val="single"/>
        </w:rPr>
        <w:fldChar w:fldCharType="end"/>
      </w:r>
      <w:bookmarkEnd w:id="23"/>
      <w:r>
        <w:rPr>
          <w:rFonts w:ascii="Cambria" w:hAnsi="Cambria" w:cs="Tahoma"/>
          <w:b/>
          <w:bCs/>
          <w:sz w:val="24"/>
          <w:szCs w:val="24"/>
          <w:lang w:bidi="th-TH"/>
        </w:rPr>
        <w:tab/>
      </w:r>
    </w:p>
    <w:p w:rsidR="00B35FA7" w:rsidRPr="00B35FA7" w:rsidRDefault="00B35FA7" w:rsidP="00B35F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9"/>
        </w:tabs>
        <w:spacing w:before="120"/>
        <w:ind w:firstLine="1134"/>
        <w:rPr>
          <w:rFonts w:ascii="Cambria" w:hAnsi="Cambria" w:cs="Tahoma"/>
          <w:b/>
          <w:bCs/>
          <w:sz w:val="22"/>
          <w:szCs w:val="22"/>
          <w:lang w:bidi="th-TH"/>
        </w:rPr>
      </w:pP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Title</w:t>
      </w:r>
      <w:r w:rsidRPr="00B35FA7">
        <w:rPr>
          <w:rFonts w:ascii="Cambria" w:hAnsi="Cambria"/>
          <w:b/>
          <w:bCs/>
          <w:sz w:val="22"/>
          <w:szCs w:val="22"/>
          <w:cs/>
          <w:lang w:bidi="th-TH"/>
        </w:rPr>
        <w:t>: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/>
          <w:b/>
          <w:bCs/>
          <w:sz w:val="22"/>
          <w:szCs w:val="22"/>
          <w:cs/>
          <w:lang w:bidi="th-TH"/>
        </w:rPr>
        <w:t xml:space="preserve"> 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 xml:space="preserve"> Ms</w:t>
      </w:r>
      <w:r w:rsidRPr="00B35FA7">
        <w:rPr>
          <w:rFonts w:ascii="Cambria" w:hAnsi="Cambria"/>
          <w:b/>
          <w:bCs/>
          <w:sz w:val="22"/>
          <w:szCs w:val="22"/>
          <w:cs/>
          <w:lang w:bidi="th-TH"/>
        </w:rPr>
        <w:t>.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>Mrs</w:t>
      </w:r>
      <w:r w:rsidRPr="00B35FA7">
        <w:rPr>
          <w:rFonts w:ascii="Cambria" w:hAnsi="Cambria"/>
          <w:b/>
          <w:bCs/>
          <w:sz w:val="22"/>
          <w:szCs w:val="22"/>
          <w:cs/>
          <w:lang w:bidi="th-TH"/>
        </w:rPr>
        <w:t xml:space="preserve">. </w:t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</w:r>
      <w:r w:rsidR="0020764D">
        <w:rPr>
          <w:rFonts w:ascii="Cambria" w:hAnsi="Cambria" w:cs="Tahoma"/>
          <w:b/>
          <w:bCs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fldChar w:fldCharType="end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 xml:space="preserve">Other </w:t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  <w:instrText xml:space="preserve"> FORMTEXT </w:instrText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  <w:fldChar w:fldCharType="separate"/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 Math" w:hAnsi="Cambria Math" w:cs="Cambria Math"/>
          <w:b/>
          <w:bCs/>
          <w:noProof/>
          <w:sz w:val="22"/>
          <w:szCs w:val="22"/>
          <w:u w:val="single"/>
          <w:lang w:bidi="th-TH"/>
        </w:rPr>
        <w:t> </w:t>
      </w:r>
      <w:r w:rsidRPr="00B35FA7">
        <w:rPr>
          <w:rFonts w:ascii="Cambria" w:hAnsi="Cambria" w:cs="Tahoma"/>
          <w:b/>
          <w:bCs/>
          <w:sz w:val="22"/>
          <w:szCs w:val="22"/>
          <w:u w:val="single"/>
          <w:lang w:bidi="th-TH"/>
        </w:rPr>
        <w:fldChar w:fldCharType="end"/>
      </w:r>
      <w:r w:rsidRPr="00B35FA7">
        <w:rPr>
          <w:rFonts w:ascii="Cambria" w:hAnsi="Cambria" w:cs="Tahoma"/>
          <w:b/>
          <w:bCs/>
          <w:sz w:val="22"/>
          <w:szCs w:val="22"/>
          <w:lang w:bidi="th-TH"/>
        </w:rPr>
        <w:tab/>
      </w:r>
    </w:p>
    <w:tbl>
      <w:tblPr>
        <w:tblpPr w:leftFromText="180" w:rightFromText="180" w:vertAnchor="text" w:horzAnchor="margin" w:tblpXSpec="center" w:tblpY="122"/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33"/>
        <w:gridCol w:w="1017"/>
        <w:gridCol w:w="3418"/>
      </w:tblGrid>
      <w:tr w:rsidR="007B36D1" w:rsidRPr="00B35FA7" w:rsidTr="000C610F">
        <w:trPr>
          <w:trHeight w:val="47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B35FA7">
            <w:pPr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  <w:t>First Name</w:t>
            </w:r>
          </w:p>
        </w:tc>
        <w:sdt>
          <w:sdtPr>
            <w:rPr>
              <w:rFonts w:ascii="Cambria" w:hAnsi="Cambria" w:cs="Arial"/>
              <w:sz w:val="22"/>
              <w:szCs w:val="22"/>
              <w:lang w:bidi="th-TH"/>
            </w:rPr>
            <w:id w:val="1097296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7B36D1" w:rsidRPr="00B35FA7" w:rsidRDefault="00DB09FE" w:rsidP="00DB09FE">
                <w:pPr>
                  <w:rPr>
                    <w:rFonts w:ascii="Cambria" w:hAnsi="Cambria" w:cs="Arial"/>
                    <w:sz w:val="22"/>
                    <w:szCs w:val="22"/>
                    <w:lang w:bidi="th-TH"/>
                  </w:rPr>
                </w:pPr>
                <w:r w:rsidRPr="00DB09FE">
                  <w:rPr>
                    <w:rStyle w:val="PlaceholderText"/>
                  </w:rPr>
                  <w:t>Click or tap here to enter text</w:t>
                </w:r>
                <w:r w:rsidRPr="00DB09FE">
                  <w:rPr>
                    <w:rStyle w:val="PlaceholderText"/>
                    <w:cs/>
                    <w:lang w:bidi="th-TH"/>
                  </w:rPr>
                  <w:t>.</w:t>
                </w:r>
              </w:p>
            </w:tc>
          </w:sdtContent>
        </w:sdt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B35FA7">
            <w:pPr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</w:pPr>
            <w:r w:rsidRPr="00B35FA7">
              <w:rPr>
                <w:rFonts w:ascii="Cambria" w:hAnsi="Cambria" w:cs="Arial"/>
                <w:b/>
                <w:bCs/>
                <w:sz w:val="22"/>
                <w:szCs w:val="22"/>
                <w:lang w:bidi="th-TH"/>
              </w:rPr>
              <w:t>Last Name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mbria" w:hAnsi="Cambria" w:cs="Arial"/>
                <w:sz w:val="22"/>
                <w:szCs w:val="22"/>
                <w:lang w:bidi="th-TH"/>
              </w:rPr>
              <w:id w:val="-1356034272"/>
              <w:placeholder>
                <w:docPart w:val="CE94699C2BBC477C8F343A5F34E20D24"/>
              </w:placeholder>
              <w:showingPlcHdr/>
              <w:text/>
            </w:sdtPr>
            <w:sdtEndPr/>
            <w:sdtContent>
              <w:p w:rsidR="007B36D1" w:rsidRPr="00B35FA7" w:rsidRDefault="007B36D1" w:rsidP="007B36D1">
                <w:pPr>
                  <w:rPr>
                    <w:rFonts w:ascii="Cambria" w:hAnsi="Cambria" w:cs="Arial"/>
                    <w:sz w:val="22"/>
                    <w:szCs w:val="22"/>
                    <w:lang w:bidi="th-TH"/>
                  </w:rPr>
                </w:pPr>
                <w:r w:rsidRPr="00F06557">
                  <w:rPr>
                    <w:rStyle w:val="PlaceholderText"/>
                  </w:rPr>
                  <w:t>Click or tap here to enter text</w:t>
                </w:r>
                <w:r w:rsidRPr="00F06557">
                  <w:rPr>
                    <w:rStyle w:val="PlaceholderText"/>
                    <w:cs/>
                    <w:lang w:bidi="th-TH"/>
                  </w:rPr>
                  <w:t>.</w:t>
                </w:r>
              </w:p>
            </w:sdtContent>
          </w:sdt>
        </w:tc>
      </w:tr>
    </w:tbl>
    <w:p w:rsidR="00B35FA7" w:rsidRDefault="00B35FA7" w:rsidP="00433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9"/>
        </w:tabs>
        <w:spacing w:before="120"/>
        <w:rPr>
          <w:rFonts w:ascii="Cambria" w:hAnsi="Cambria" w:cs="Tahoma"/>
          <w:b/>
          <w:bCs/>
          <w:sz w:val="24"/>
          <w:szCs w:val="24"/>
          <w:lang w:bidi="th-TH"/>
        </w:rPr>
      </w:pPr>
    </w:p>
    <w:tbl>
      <w:tblPr>
        <w:tblW w:w="9855" w:type="dxa"/>
        <w:tblInd w:w="1209" w:type="dxa"/>
        <w:tblLook w:val="04A0" w:firstRow="1" w:lastRow="0" w:firstColumn="1" w:lastColumn="0" w:noHBand="0" w:noVBand="1"/>
      </w:tblPr>
      <w:tblGrid>
        <w:gridCol w:w="1225"/>
        <w:gridCol w:w="1065"/>
        <w:gridCol w:w="290"/>
        <w:gridCol w:w="775"/>
        <w:gridCol w:w="492"/>
        <w:gridCol w:w="281"/>
        <w:gridCol w:w="687"/>
        <w:gridCol w:w="497"/>
        <w:gridCol w:w="283"/>
        <w:gridCol w:w="578"/>
        <w:gridCol w:w="276"/>
        <w:gridCol w:w="211"/>
        <w:gridCol w:w="1065"/>
        <w:gridCol w:w="1065"/>
        <w:gridCol w:w="1065"/>
      </w:tblGrid>
      <w:tr w:rsidR="007B36D1" w:rsidRPr="00B35FA7" w:rsidTr="00CB22EC">
        <w:trPr>
          <w:gridAfter w:val="4"/>
          <w:wAfter w:w="3406" w:type="dxa"/>
          <w:trHeight w:val="366"/>
        </w:trPr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Home Address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</w:tr>
      <w:tr w:rsidR="007B36D1" w:rsidRPr="00B35FA7" w:rsidTr="00CB22EC">
        <w:trPr>
          <w:trHeight w:val="253"/>
        </w:trPr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6F61FB">
            <w:pPr>
              <w:rPr>
                <w:rFonts w:ascii="Cambria" w:hAnsi="Cambria" w:cs="Arial"/>
                <w:sz w:val="24"/>
                <w:szCs w:val="24"/>
                <w:lang w:bidi="th-TH"/>
              </w:rPr>
            </w:pPr>
            <w:del w:id="24" w:author="User" w:date="2019-11-27T11:11:00Z">
              <w:r w:rsidDel="005A4C57">
                <w:rPr>
                  <w:rFonts w:ascii="Cambria" w:hAnsi="Cambria" w:cs="Arial"/>
                  <w:lang w:bidi="th-TH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3"/>
                    </w:textInput>
                  </w:ffData>
                </w:fldChar>
              </w:r>
              <w:r w:rsidDel="005A4C57">
                <w:rPr>
                  <w:rFonts w:ascii="Cambria" w:hAnsi="Cambria" w:cs="Arial"/>
                  <w:lang w:bidi="th-TH"/>
                </w:rPr>
                <w:delInstrText xml:space="preserve"> FORMTEXT </w:delInstrText>
              </w:r>
              <w:r w:rsidDel="005A4C57">
                <w:rPr>
                  <w:rFonts w:ascii="Cambria" w:hAnsi="Cambria" w:cs="Arial"/>
                  <w:lang w:bidi="th-TH"/>
                </w:rPr>
              </w:r>
              <w:r w:rsidDel="005A4C57">
                <w:rPr>
                  <w:rFonts w:ascii="Cambria" w:hAnsi="Cambria" w:cs="Arial"/>
                  <w:lang w:bidi="th-TH"/>
                </w:rPr>
                <w:fldChar w:fldCharType="separate"/>
              </w:r>
              <w:r w:rsidDel="005A4C57">
                <w:rPr>
                  <w:rFonts w:ascii="Cambria" w:hAnsi="Cambria" w:cs="Arial"/>
                  <w:noProof/>
                  <w:lang w:bidi="th-TH"/>
                </w:rPr>
                <w:delText> </w:delText>
              </w:r>
              <w:r w:rsidDel="005A4C57">
                <w:rPr>
                  <w:rFonts w:ascii="Cambria" w:hAnsi="Cambria" w:cs="Arial"/>
                  <w:noProof/>
                  <w:lang w:bidi="th-TH"/>
                </w:rPr>
                <w:delText> </w:delText>
              </w:r>
              <w:r w:rsidDel="005A4C57">
                <w:rPr>
                  <w:rFonts w:ascii="Cambria" w:hAnsi="Cambria" w:cs="Arial"/>
                  <w:noProof/>
                  <w:lang w:bidi="th-TH"/>
                </w:rPr>
                <w:delText> </w:delText>
              </w:r>
              <w:r w:rsidDel="005A4C57">
                <w:rPr>
                  <w:rFonts w:ascii="Cambria" w:hAnsi="Cambria" w:cs="Arial"/>
                  <w:noProof/>
                  <w:lang w:bidi="th-TH"/>
                </w:rPr>
                <w:delText> </w:delText>
              </w:r>
              <w:r w:rsidDel="005A4C57">
                <w:rPr>
                  <w:rFonts w:ascii="Cambria" w:hAnsi="Cambria" w:cs="Arial"/>
                  <w:noProof/>
                  <w:lang w:bidi="th-TH"/>
                </w:rPr>
                <w:delText> </w:delText>
              </w:r>
              <w:r w:rsidDel="005A4C57">
                <w:rPr>
                  <w:rFonts w:ascii="Cambria" w:hAnsi="Cambria" w:cs="Arial"/>
                  <w:lang w:bidi="th-TH"/>
                </w:rPr>
                <w:fldChar w:fldCharType="end"/>
              </w:r>
            </w:del>
            <w:ins w:id="25" w:author="User" w:date="2019-11-27T11:11:00Z">
              <w:r>
                <w:rPr>
                  <w:rFonts w:ascii="Cambria" w:hAnsi="Cambria" w:cs="Arial"/>
                  <w:lang w:bidi="th-TH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3"/>
                    </w:textInput>
                  </w:ffData>
                </w:fldChar>
              </w:r>
              <w:r>
                <w:rPr>
                  <w:rFonts w:ascii="Cambria" w:hAnsi="Cambria" w:cs="Arial"/>
                  <w:lang w:bidi="th-TH"/>
                </w:rPr>
                <w:instrText xml:space="preserve"> FORMTEXT </w:instrText>
              </w:r>
              <w:r>
                <w:rPr>
                  <w:rFonts w:ascii="Cambria" w:hAnsi="Cambria" w:cs="Arial"/>
                  <w:lang w:bidi="th-TH"/>
                </w:rPr>
              </w:r>
              <w:r>
                <w:rPr>
                  <w:rFonts w:ascii="Cambria" w:hAnsi="Cambria" w:cs="Arial"/>
                  <w:lang w:bidi="th-TH"/>
                </w:rPr>
                <w:fldChar w:fldCharType="separate"/>
              </w:r>
              <w:r>
                <w:rPr>
                  <w:rFonts w:ascii="Cambria" w:hAnsi="Cambria" w:cs="Arial"/>
                  <w:lang w:bidi="th-TH"/>
                </w:rPr>
                <w:t> </w:t>
              </w:r>
              <w:r>
                <w:rPr>
                  <w:rFonts w:ascii="Cambria" w:hAnsi="Cambria" w:cs="Arial"/>
                  <w:lang w:bidi="th-TH"/>
                </w:rPr>
                <w:t> </w:t>
              </w:r>
              <w:r>
                <w:rPr>
                  <w:rFonts w:ascii="Cambria" w:hAnsi="Cambria" w:cs="Arial"/>
                  <w:lang w:bidi="th-TH"/>
                </w:rPr>
                <w:t> </w:t>
              </w:r>
              <w:r>
                <w:rPr>
                  <w:rFonts w:ascii="Cambria" w:hAnsi="Cambria" w:cs="Arial"/>
                  <w:lang w:bidi="th-TH"/>
                </w:rPr>
                <w:t> </w:t>
              </w:r>
              <w:r>
                <w:rPr>
                  <w:rFonts w:ascii="Cambria" w:hAnsi="Cambria" w:cs="Arial"/>
                  <w:lang w:bidi="th-TH"/>
                </w:rPr>
                <w:t> </w:t>
              </w:r>
              <w:r>
                <w:rPr>
                  <w:rFonts w:ascii="Cambria" w:hAnsi="Cambria" w:cs="Arial"/>
                  <w:lang w:bidi="th-TH"/>
                </w:rPr>
                <w:fldChar w:fldCharType="end"/>
              </w:r>
            </w:ins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</w:tr>
      <w:tr w:rsidR="007B36D1" w:rsidRPr="00B35FA7" w:rsidTr="00CB22EC">
        <w:trPr>
          <w:trHeight w:val="179"/>
        </w:trPr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</w:tr>
      <w:tr w:rsidR="007B36D1" w:rsidRPr="00B35FA7" w:rsidTr="00CB22EC">
        <w:trPr>
          <w:trHeight w:val="531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State</w:t>
            </w:r>
            <w:r w:rsidRPr="00B35FA7">
              <w:rPr>
                <w:rFonts w:ascii="Cambria" w:hAnsi="Cambria"/>
                <w:cs/>
                <w:lang w:bidi="th-TH"/>
              </w:rPr>
              <w:t>/</w:t>
            </w:r>
            <w:r w:rsidRPr="00B35FA7">
              <w:rPr>
                <w:rFonts w:ascii="Cambria" w:hAnsi="Cambria" w:cs="Arial"/>
                <w:lang w:bidi="th-TH"/>
              </w:rPr>
              <w:br/>
              <w:t>Province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Postal Code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Country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7B36D1" w:rsidRPr="00B35FA7" w:rsidTr="00CB22EC">
        <w:trPr>
          <w:trHeight w:val="192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</w:tr>
      <w:tr w:rsidR="007B36D1" w:rsidRPr="00B35FA7" w:rsidTr="00CB22EC">
        <w:trPr>
          <w:trHeight w:val="351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Phone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Fax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Email</w:t>
            </w:r>
            <w:r w:rsidRPr="00B35FA7">
              <w:rPr>
                <w:rFonts w:ascii="Cambria" w:hAnsi="Cambria"/>
                <w:cs/>
                <w:lang w:bidi="th-TH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7B36D1" w:rsidRPr="00B35FA7" w:rsidTr="00CB22EC">
        <w:trPr>
          <w:trHeight w:val="531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sz w:val="18"/>
                <w:szCs w:val="18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Occupation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Employer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  <w:tr w:rsidR="007B36D1" w:rsidRPr="00B35FA7" w:rsidTr="00CB22EC">
        <w:trPr>
          <w:trHeight w:val="531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sz w:val="18"/>
                <w:szCs w:val="18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Business</w:t>
            </w:r>
            <w:r w:rsidRPr="00B35FA7">
              <w:rPr>
                <w:rFonts w:ascii="Cambria" w:hAnsi="Cambria"/>
                <w:cs/>
                <w:lang w:bidi="th-TH"/>
              </w:rPr>
              <w:t xml:space="preserve"> </w:t>
            </w:r>
            <w:r w:rsidRPr="00B35FA7">
              <w:rPr>
                <w:rFonts w:ascii="Cambria" w:hAnsi="Cambria" w:cs="Arial"/>
                <w:lang w:bidi="th-TH"/>
              </w:rPr>
              <w:br/>
              <w:t>Address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  <w:r>
              <w:rPr>
                <w:rFonts w:ascii="Cambria" w:hAnsi="Cambria" w:cs="Arial"/>
                <w:lang w:bidi="th-T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mbria" w:hAnsi="Cambria" w:cs="Arial"/>
                <w:lang w:bidi="th-TH"/>
              </w:rPr>
              <w:instrText xml:space="preserve"> FORMTEXT </w:instrText>
            </w:r>
            <w:r>
              <w:rPr>
                <w:rFonts w:ascii="Cambria" w:hAnsi="Cambria" w:cs="Arial"/>
                <w:lang w:bidi="th-TH"/>
              </w:rPr>
            </w:r>
            <w:r>
              <w:rPr>
                <w:rFonts w:ascii="Cambria" w:hAnsi="Cambria" w:cs="Arial"/>
                <w:lang w:bidi="th-TH"/>
              </w:rPr>
              <w:fldChar w:fldCharType="separate"/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noProof/>
                <w:lang w:bidi="th-TH"/>
              </w:rPr>
              <w:t> </w:t>
            </w:r>
            <w:r>
              <w:rPr>
                <w:rFonts w:ascii="Cambria" w:hAnsi="Cambria" w:cs="Arial"/>
                <w:lang w:bidi="th-TH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6D1" w:rsidRPr="00B35FA7" w:rsidRDefault="007B36D1" w:rsidP="00E63ED0">
            <w:pPr>
              <w:rPr>
                <w:rFonts w:ascii="Cambria" w:hAnsi="Cambria" w:cs="Arial"/>
                <w:lang w:bidi="th-TH"/>
              </w:rPr>
            </w:pPr>
            <w:r w:rsidRPr="00B35FA7">
              <w:rPr>
                <w:rFonts w:ascii="Cambria" w:hAnsi="Cambria" w:cs="Arial"/>
                <w:lang w:bidi="th-TH"/>
              </w:rPr>
              <w:t> </w:t>
            </w:r>
          </w:p>
        </w:tc>
      </w:tr>
    </w:tbl>
    <w:p w:rsidR="00B35FA7" w:rsidRPr="00A81DAF" w:rsidRDefault="00B35FA7" w:rsidP="00A81DAF">
      <w:pPr>
        <w:jc w:val="both"/>
        <w:rPr>
          <w:sz w:val="18"/>
          <w:szCs w:val="18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P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  <w:r>
        <w:rPr>
          <w:rFonts w:ascii="Cambria" w:hAnsi="Cambria" w:cs="Tahoma" w:hint="cs"/>
          <w:sz w:val="8"/>
          <w:szCs w:val="8"/>
          <w:cs/>
          <w:lang w:bidi="th-TH"/>
        </w:rPr>
        <w:lastRenderedPageBreak/>
        <w:tab/>
      </w:r>
      <w:r>
        <w:rPr>
          <w:rFonts w:ascii="Cambria" w:hAnsi="Cambria" w:cs="Tahoma" w:hint="cs"/>
          <w:sz w:val="8"/>
          <w:szCs w:val="8"/>
          <w:cs/>
          <w:lang w:bidi="th-TH"/>
        </w:rPr>
        <w:tab/>
      </w:r>
    </w:p>
    <w:p w:rsidR="005A124A" w:rsidRDefault="00B35FA7" w:rsidP="00B35FA7">
      <w:pPr>
        <w:tabs>
          <w:tab w:val="left" w:pos="10565"/>
        </w:tabs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/>
          <w:b/>
          <w:bCs/>
          <w:color w:val="800000"/>
          <w:sz w:val="24"/>
          <w:szCs w:val="24"/>
          <w:cs/>
          <w:lang w:bidi="th-TH"/>
        </w:rPr>
        <w:t xml:space="preserve">     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 xml:space="preserve">               7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="005A124A">
        <w:rPr>
          <w:rFonts w:ascii="Cambria" w:hAnsi="Cambria" w:cs="Tahoma"/>
          <w:b/>
          <w:bCs/>
          <w:color w:val="800000"/>
          <w:sz w:val="28"/>
          <w:szCs w:val="28"/>
        </w:rPr>
        <w:t>New Email</w:t>
      </w:r>
    </w:p>
    <w:p w:rsidR="0067225D" w:rsidRDefault="005A124A" w:rsidP="005A124A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tab/>
      </w:r>
      <w:r>
        <w:rPr>
          <w:rFonts w:ascii="Cambria" w:hAnsi="Cambria" w:cs="Tahoma"/>
          <w:b/>
          <w:bCs/>
          <w:color w:val="800000"/>
          <w:sz w:val="28"/>
          <w:szCs w:val="28"/>
        </w:rPr>
        <w:tab/>
      </w:r>
      <w:r w:rsidRPr="0067225D">
        <w:rPr>
          <w:rFonts w:ascii="Cambria" w:hAnsi="Cambria" w:cs="Tahoma"/>
          <w:sz w:val="22"/>
          <w:szCs w:val="22"/>
        </w:rPr>
        <w:t>Applicant</w:t>
      </w:r>
      <w:r w:rsidR="0067225D">
        <w:rPr>
          <w:rFonts w:ascii="Cambria" w:hAnsi="Cambria" w:cs="Tahoma"/>
          <w:sz w:val="22"/>
          <w:szCs w:val="22"/>
        </w:rPr>
        <w:t>s</w:t>
      </w:r>
      <w:r w:rsidRPr="0067225D">
        <w:rPr>
          <w:rFonts w:ascii="Cambria" w:hAnsi="Cambria" w:cs="Tahoma"/>
          <w:sz w:val="22"/>
          <w:szCs w:val="22"/>
        </w:rPr>
        <w:t xml:space="preserve"> need to create new email </w:t>
      </w:r>
      <w:r w:rsidR="005A4C57" w:rsidRPr="0067225D">
        <w:rPr>
          <w:rFonts w:ascii="Cambria" w:hAnsi="Cambria" w:cs="Tahoma"/>
          <w:sz w:val="22"/>
          <w:szCs w:val="22"/>
        </w:rPr>
        <w:t>account</w:t>
      </w:r>
      <w:r w:rsidR="005A4C57">
        <w:rPr>
          <w:rFonts w:ascii="Cambria" w:hAnsi="Cambria"/>
          <w:sz w:val="22"/>
          <w:szCs w:val="22"/>
          <w:cs/>
          <w:lang w:bidi="th-TH"/>
        </w:rPr>
        <w:t xml:space="preserve"> </w:t>
      </w:r>
      <w:r w:rsidR="0067225D">
        <w:rPr>
          <w:rFonts w:ascii="Cambria" w:hAnsi="Cambria" w:cs="Tahoma"/>
          <w:sz w:val="22"/>
          <w:szCs w:val="22"/>
        </w:rPr>
        <w:t xml:space="preserve">from GMAIL and send the ID &amp; password to us for </w:t>
      </w:r>
    </w:p>
    <w:p w:rsidR="0067225D" w:rsidRDefault="0067225D" w:rsidP="0067225D">
      <w:pPr>
        <w:ind w:left="720" w:firstLine="72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using in Application process</w:t>
      </w:r>
      <w:r>
        <w:rPr>
          <w:rFonts w:ascii="Cambria" w:hAnsi="Cambria"/>
          <w:sz w:val="22"/>
          <w:szCs w:val="22"/>
          <w:cs/>
          <w:lang w:bidi="th-TH"/>
        </w:rPr>
        <w:t>.</w:t>
      </w:r>
    </w:p>
    <w:p w:rsidR="0067225D" w:rsidRDefault="0067225D" w:rsidP="0067225D">
      <w:pPr>
        <w:ind w:left="720" w:firstLine="720"/>
        <w:rPr>
          <w:rFonts w:ascii="Cambria" w:hAnsi="Cambria" w:cs="Tahoma"/>
          <w:sz w:val="22"/>
          <w:szCs w:val="22"/>
        </w:rPr>
      </w:pPr>
    </w:p>
    <w:p w:rsidR="0067225D" w:rsidRPr="005A4C57" w:rsidRDefault="0067225D" w:rsidP="005A4C57">
      <w:pPr>
        <w:spacing w:after="240"/>
        <w:ind w:left="720" w:firstLine="720"/>
        <w:rPr>
          <w:rFonts w:ascii="Cambria" w:hAnsi="Cambria" w:cs="Arial"/>
          <w:lang w:bidi="th-TH"/>
        </w:rPr>
      </w:pP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087"/>
      </w:tblGrid>
      <w:tr w:rsidR="00DB09FE" w:rsidTr="00DB09FE">
        <w:tc>
          <w:tcPr>
            <w:tcW w:w="1701" w:type="dxa"/>
          </w:tcPr>
          <w:p w:rsidR="00DB09FE" w:rsidRDefault="00DB09FE" w:rsidP="00DB09FE">
            <w:pPr>
              <w:tabs>
                <w:tab w:val="left" w:pos="10565"/>
              </w:tabs>
              <w:spacing w:after="24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67225D">
              <w:rPr>
                <w:rFonts w:ascii="Cambria" w:hAnsi="Cambria" w:cs="Tahoma"/>
                <w:sz w:val="22"/>
                <w:szCs w:val="22"/>
              </w:rPr>
              <w:t>Email ID</w:t>
            </w:r>
            <w:r w:rsidRPr="0067225D">
              <w:rPr>
                <w:rFonts w:ascii="Cambria" w:hAnsi="Cambria"/>
                <w:sz w:val="22"/>
                <w:szCs w:val="22"/>
                <w:cs/>
                <w:lang w:bidi="th-TH"/>
              </w:rPr>
              <w:t>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B09FE" w:rsidRPr="00DB09FE" w:rsidRDefault="0020764D" w:rsidP="00DB09FE">
            <w:pPr>
              <w:spacing w:after="240"/>
              <w:ind w:left="720" w:hanging="683"/>
              <w:rPr>
                <w:rFonts w:ascii="Cambria" w:hAnsi="Cambria" w:cs="Arial"/>
                <w:lang w:bidi="th-TH"/>
              </w:rPr>
            </w:pPr>
            <w:sdt>
              <w:sdtPr>
                <w:rPr>
                  <w:rFonts w:ascii="Cambria" w:hAnsi="Cambria" w:cs="Tahoma"/>
                  <w:sz w:val="22"/>
                  <w:szCs w:val="22"/>
                </w:rPr>
                <w:id w:val="-210509250"/>
                <w:placeholder>
                  <w:docPart w:val="F94DF652A53C47AE851818257EA900F0"/>
                </w:placeholder>
                <w:showingPlcHdr/>
                <w:text/>
              </w:sdtPr>
              <w:sdtEndPr/>
              <w:sdtContent>
                <w:r w:rsidR="00DB09FE" w:rsidRPr="00DB09FE">
                  <w:rPr>
                    <w:rStyle w:val="PlaceholderText"/>
                  </w:rPr>
                  <w:t>Click or tap here to enter text</w:t>
                </w:r>
                <w:r w:rsidR="00DB09FE" w:rsidRPr="00DB09FE">
                  <w:rPr>
                    <w:rStyle w:val="PlaceholderText"/>
                    <w:cs/>
                    <w:lang w:bidi="th-TH"/>
                  </w:rPr>
                  <w:t>.</w:t>
                </w:r>
              </w:sdtContent>
            </w:sdt>
            <w:r w:rsidR="00DB09FE">
              <w:rPr>
                <w:rFonts w:ascii="Cambria" w:hAnsi="Cambria" w:cs="Tahoma"/>
                <w:sz w:val="22"/>
                <w:szCs w:val="22"/>
              </w:rPr>
              <w:tab/>
            </w:r>
          </w:p>
        </w:tc>
      </w:tr>
      <w:tr w:rsidR="00DB09FE" w:rsidTr="00DB09FE">
        <w:tc>
          <w:tcPr>
            <w:tcW w:w="1701" w:type="dxa"/>
          </w:tcPr>
          <w:p w:rsidR="00DB09FE" w:rsidRDefault="00DB09FE" w:rsidP="00DB09FE">
            <w:pPr>
              <w:tabs>
                <w:tab w:val="left" w:pos="10565"/>
              </w:tabs>
              <w:spacing w:after="24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67225D">
              <w:rPr>
                <w:rFonts w:ascii="Cambria" w:hAnsi="Cambria" w:cs="Tahoma"/>
                <w:sz w:val="22"/>
                <w:szCs w:val="22"/>
              </w:rPr>
              <w:t>Email password</w:t>
            </w:r>
            <w:r w:rsidRPr="0067225D">
              <w:rPr>
                <w:rFonts w:ascii="Cambria" w:hAnsi="Cambria"/>
                <w:sz w:val="22"/>
                <w:szCs w:val="22"/>
                <w:cs/>
                <w:lang w:bidi="th-TH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DB09FE" w:rsidRDefault="0020764D" w:rsidP="00DB09FE">
            <w:pPr>
              <w:tabs>
                <w:tab w:val="left" w:pos="10565"/>
              </w:tabs>
              <w:spacing w:after="240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sdt>
              <w:sdtPr>
                <w:rPr>
                  <w:rFonts w:ascii="Cambria" w:hAnsi="Cambria" w:cs="Tahoma"/>
                  <w:sz w:val="22"/>
                  <w:szCs w:val="22"/>
                </w:rPr>
                <w:id w:val="-337694111"/>
                <w:placeholder>
                  <w:docPart w:val="B65504523D23421193FBAD43DCE5E5BE"/>
                </w:placeholder>
                <w:showingPlcHdr/>
                <w:text/>
              </w:sdtPr>
              <w:sdtEndPr/>
              <w:sdtContent>
                <w:r w:rsidR="00DB09FE" w:rsidRPr="00DB09FE">
                  <w:rPr>
                    <w:rStyle w:val="PlaceholderText"/>
                  </w:rPr>
                  <w:t>Click or tap here to enter text</w:t>
                </w:r>
                <w:r w:rsidR="00DB09FE" w:rsidRPr="00DB09FE">
                  <w:rPr>
                    <w:rStyle w:val="PlaceholderText"/>
                    <w:cs/>
                    <w:lang w:bidi="th-TH"/>
                  </w:rPr>
                  <w:t>.</w:t>
                </w:r>
              </w:sdtContent>
            </w:sdt>
          </w:p>
        </w:tc>
      </w:tr>
    </w:tbl>
    <w:p w:rsidR="005A124A" w:rsidRDefault="005A124A" w:rsidP="00B35FA7">
      <w:pPr>
        <w:tabs>
          <w:tab w:val="left" w:pos="10565"/>
        </w:tabs>
        <w:rPr>
          <w:rFonts w:ascii="Cambria" w:hAnsi="Cambria" w:cs="Tahoma"/>
          <w:b/>
          <w:bCs/>
          <w:color w:val="800000"/>
          <w:sz w:val="28"/>
          <w:szCs w:val="28"/>
        </w:rPr>
      </w:pPr>
    </w:p>
    <w:p w:rsidR="006F61FB" w:rsidRDefault="006F61FB" w:rsidP="00B35FA7">
      <w:pPr>
        <w:tabs>
          <w:tab w:val="left" w:pos="10565"/>
        </w:tabs>
        <w:rPr>
          <w:rFonts w:ascii="Cambria" w:hAnsi="Cambria" w:cs="Tahoma"/>
          <w:b/>
          <w:bCs/>
          <w:color w:val="800000"/>
          <w:sz w:val="28"/>
          <w:szCs w:val="28"/>
        </w:rPr>
      </w:pPr>
    </w:p>
    <w:p w:rsidR="006F61FB" w:rsidRDefault="006F61FB" w:rsidP="00B35FA7">
      <w:pPr>
        <w:tabs>
          <w:tab w:val="left" w:pos="10565"/>
        </w:tabs>
        <w:rPr>
          <w:rFonts w:ascii="Cambria" w:hAnsi="Cambria" w:cs="Tahoma"/>
          <w:b/>
          <w:bCs/>
          <w:color w:val="800000"/>
          <w:sz w:val="28"/>
          <w:szCs w:val="28"/>
        </w:rPr>
      </w:pPr>
    </w:p>
    <w:p w:rsidR="006F61FB" w:rsidRDefault="006F61FB" w:rsidP="00B35FA7">
      <w:pPr>
        <w:tabs>
          <w:tab w:val="left" w:pos="10565"/>
        </w:tabs>
        <w:rPr>
          <w:rFonts w:ascii="Cambria" w:hAnsi="Cambria" w:cs="Tahoma"/>
          <w:b/>
          <w:bCs/>
          <w:color w:val="800000"/>
          <w:sz w:val="28"/>
          <w:szCs w:val="28"/>
        </w:rPr>
      </w:pPr>
    </w:p>
    <w:p w:rsidR="00B35FA7" w:rsidRDefault="005A124A" w:rsidP="005A124A">
      <w:pPr>
        <w:ind w:left="720"/>
        <w:rPr>
          <w:rFonts w:ascii="Cambria" w:hAnsi="Cambria" w:cs="Tahoma"/>
          <w:sz w:val="8"/>
          <w:szCs w:val="8"/>
          <w:lang w:bidi="th-TH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t xml:space="preserve">       8</w:t>
      </w:r>
      <w:r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="00B35FA7" w:rsidRPr="00B35FA7">
        <w:rPr>
          <w:rFonts w:ascii="Cambria" w:hAnsi="Cambria" w:cs="Tahoma"/>
          <w:b/>
          <w:bCs/>
          <w:color w:val="800000"/>
          <w:sz w:val="28"/>
          <w:szCs w:val="28"/>
        </w:rPr>
        <w:t>Check List</w:t>
      </w:r>
    </w:p>
    <w:p w:rsidR="00B35FA7" w:rsidRPr="00B35FA7" w:rsidRDefault="00B35FA7" w:rsidP="00B35FA7">
      <w:pPr>
        <w:tabs>
          <w:tab w:val="left" w:pos="567"/>
        </w:tabs>
        <w:spacing w:before="240"/>
        <w:rPr>
          <w:rFonts w:ascii="Cambria" w:hAnsi="Cambria" w:cs="Tahoma"/>
          <w:sz w:val="22"/>
          <w:szCs w:val="22"/>
          <w:lang w:bidi="th-TH"/>
        </w:rPr>
      </w:pPr>
      <w:r>
        <w:rPr>
          <w:rFonts w:ascii="Cambria" w:hAnsi="Cambria" w:cs="Tahoma"/>
          <w:lang w:bidi="th-TH"/>
        </w:rPr>
        <w:tab/>
      </w:r>
      <w:r>
        <w:rPr>
          <w:rFonts w:ascii="Cambria" w:hAnsi="Cambria" w:cs="Tahoma"/>
          <w:lang w:bidi="th-TH"/>
        </w:rPr>
        <w:tab/>
      </w:r>
      <w:r>
        <w:rPr>
          <w:rFonts w:ascii="Cambria" w:hAnsi="Cambria" w:cs="Tahoma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sz w:val="22"/>
          <w:szCs w:val="22"/>
          <w:lang w:bidi="th-TH"/>
        </w:rPr>
      </w:r>
      <w:r w:rsidR="0020764D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26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 w:rsidR="001A0007">
        <w:rPr>
          <w:rFonts w:ascii="Cambria" w:hAnsi="Cambria" w:cs="Tahoma"/>
          <w:sz w:val="22"/>
          <w:szCs w:val="22"/>
          <w:lang w:bidi="th-TH"/>
        </w:rPr>
        <w:t xml:space="preserve">Completed </w:t>
      </w:r>
      <w:r w:rsidR="001A0007" w:rsidRPr="00B35FA7">
        <w:rPr>
          <w:rFonts w:ascii="Cambria" w:hAnsi="Cambria" w:cs="Tahoma"/>
          <w:sz w:val="22"/>
          <w:szCs w:val="22"/>
          <w:lang w:bidi="th-TH"/>
        </w:rPr>
        <w:t>Application Form</w:t>
      </w:r>
    </w:p>
    <w:p w:rsidR="00B35FA7" w:rsidRPr="00B35FA7" w:rsidRDefault="00B35FA7" w:rsidP="00B35FA7">
      <w:pPr>
        <w:tabs>
          <w:tab w:val="left" w:pos="567"/>
        </w:tabs>
        <w:spacing w:before="240"/>
        <w:rPr>
          <w:rFonts w:ascii="Cambria" w:hAnsi="Cambria" w:cs="Tahoma"/>
          <w:sz w:val="22"/>
          <w:szCs w:val="22"/>
          <w:lang w:bidi="th-TH"/>
        </w:rPr>
      </w:pP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sz w:val="22"/>
          <w:szCs w:val="22"/>
          <w:lang w:bidi="th-TH"/>
        </w:rPr>
      </w:r>
      <w:r w:rsidR="0020764D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27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 w:rsidR="00943ED4">
        <w:rPr>
          <w:rFonts w:ascii="Cambria" w:hAnsi="Cambria"/>
          <w:sz w:val="22"/>
          <w:szCs w:val="22"/>
        </w:rPr>
        <w:t>A</w:t>
      </w:r>
      <w:r w:rsidR="002B2EC7">
        <w:rPr>
          <w:rFonts w:ascii="Cambria" w:hAnsi="Cambria"/>
          <w:sz w:val="22"/>
          <w:szCs w:val="22"/>
        </w:rPr>
        <w:t xml:space="preserve"> 2</w:t>
      </w:r>
      <w:r w:rsidR="002B2EC7">
        <w:rPr>
          <w:rFonts w:ascii="Cambria" w:hAnsi="Cambria"/>
          <w:sz w:val="22"/>
          <w:szCs w:val="22"/>
          <w:cs/>
          <w:lang w:bidi="th-TH"/>
        </w:rPr>
        <w:t xml:space="preserve">” </w:t>
      </w:r>
      <w:r w:rsidR="002B2EC7">
        <w:rPr>
          <w:rFonts w:ascii="Cambria" w:hAnsi="Cambria"/>
          <w:sz w:val="22"/>
          <w:szCs w:val="22"/>
        </w:rPr>
        <w:t>photograph</w:t>
      </w:r>
      <w:r w:rsidRPr="00B35FA7">
        <w:rPr>
          <w:rFonts w:ascii="Cambria" w:hAnsi="Cambria"/>
          <w:sz w:val="22"/>
          <w:szCs w:val="22"/>
        </w:rPr>
        <w:t xml:space="preserve"> affixed to the application form</w:t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</w:p>
    <w:p w:rsidR="00B35FA7" w:rsidRPr="00B35FA7" w:rsidRDefault="00B35FA7" w:rsidP="00B35FA7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1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sz w:val="22"/>
          <w:szCs w:val="22"/>
          <w:lang w:bidi="th-TH"/>
        </w:rPr>
      </w:r>
      <w:r w:rsidR="0020764D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28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/>
          <w:sz w:val="22"/>
          <w:szCs w:val="22"/>
        </w:rPr>
        <w:t xml:space="preserve">High school transcript </w:t>
      </w:r>
      <w:r w:rsidRPr="00B35FA7">
        <w:rPr>
          <w:rFonts w:ascii="Cambria" w:hAnsi="Cambria"/>
          <w:sz w:val="22"/>
          <w:szCs w:val="22"/>
          <w:cs/>
          <w:lang w:bidi="th-TH"/>
        </w:rPr>
        <w:t>(</w:t>
      </w:r>
      <w:r w:rsidRPr="00B35FA7">
        <w:rPr>
          <w:rFonts w:ascii="Cambria" w:hAnsi="Cambria"/>
          <w:sz w:val="22"/>
          <w:szCs w:val="22"/>
        </w:rPr>
        <w:t>with minimum GPA of 2</w:t>
      </w:r>
      <w:r w:rsidRPr="00B35FA7">
        <w:rPr>
          <w:rFonts w:ascii="Cambria" w:hAnsi="Cambria"/>
          <w:sz w:val="22"/>
          <w:szCs w:val="22"/>
          <w:cs/>
          <w:lang w:bidi="th-TH"/>
        </w:rPr>
        <w:t>.</w:t>
      </w:r>
      <w:r w:rsidRPr="00B35FA7">
        <w:rPr>
          <w:rFonts w:ascii="Cambria" w:hAnsi="Cambria"/>
          <w:sz w:val="22"/>
          <w:szCs w:val="22"/>
        </w:rPr>
        <w:t>8 in Grade 10</w:t>
      </w:r>
      <w:r w:rsidRPr="00B35FA7">
        <w:rPr>
          <w:rFonts w:ascii="Cambria" w:hAnsi="Cambria"/>
          <w:sz w:val="22"/>
          <w:szCs w:val="22"/>
          <w:cs/>
          <w:lang w:bidi="th-TH"/>
        </w:rPr>
        <w:t>-</w:t>
      </w:r>
      <w:r w:rsidRPr="00B35FA7">
        <w:rPr>
          <w:rFonts w:ascii="Cambria" w:hAnsi="Cambria"/>
          <w:sz w:val="22"/>
          <w:szCs w:val="22"/>
        </w:rPr>
        <w:t>11 or equivalent</w:t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) </w:t>
      </w:r>
    </w:p>
    <w:p w:rsidR="00B35FA7" w:rsidRPr="00815697" w:rsidRDefault="00B35FA7" w:rsidP="00815697">
      <w:pPr>
        <w:tabs>
          <w:tab w:val="left" w:pos="567"/>
        </w:tabs>
        <w:spacing w:before="240"/>
        <w:rPr>
          <w:rFonts w:ascii="Cambria" w:hAnsi="Cambria" w:cs="Tahoma"/>
          <w:sz w:val="22"/>
          <w:szCs w:val="22"/>
          <w:lang w:bidi="th-TH"/>
        </w:rPr>
      </w:pP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sz w:val="22"/>
          <w:szCs w:val="22"/>
          <w:lang w:bidi="th-TH"/>
        </w:rPr>
      </w:r>
      <w:r w:rsidR="0020764D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29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/>
          <w:sz w:val="22"/>
          <w:szCs w:val="22"/>
        </w:rPr>
        <w:t>A certified copy of English Proficiency Test</w:t>
      </w:r>
    </w:p>
    <w:p w:rsidR="00B35FA7" w:rsidRDefault="00B35FA7" w:rsidP="00B35FA7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7"/>
      <w:r>
        <w:rPr>
          <w:rFonts w:ascii="Cambria" w:hAnsi="Cambria"/>
          <w:sz w:val="22"/>
          <w:szCs w:val="22"/>
        </w:rPr>
        <w:instrText xml:space="preserve"> FORMCHECKBOX </w:instrText>
      </w:r>
      <w:r w:rsidR="0020764D">
        <w:rPr>
          <w:rFonts w:ascii="Cambria" w:hAnsi="Cambria"/>
          <w:sz w:val="22"/>
          <w:szCs w:val="22"/>
        </w:rPr>
      </w:r>
      <w:r w:rsidR="0020764D">
        <w:rPr>
          <w:rFonts w:ascii="Cambria" w:hAnsi="Cambria"/>
          <w:sz w:val="22"/>
          <w:szCs w:val="22"/>
        </w:rPr>
        <w:fldChar w:fldCharType="separate"/>
      </w:r>
      <w:r>
        <w:rPr>
          <w:rFonts w:ascii="Cambria" w:hAnsi="Cambria"/>
          <w:sz w:val="22"/>
          <w:szCs w:val="22"/>
        </w:rPr>
        <w:fldChar w:fldCharType="end"/>
      </w:r>
      <w:bookmarkEnd w:id="30"/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/>
          <w:sz w:val="22"/>
          <w:szCs w:val="22"/>
        </w:rPr>
        <w:t xml:space="preserve">Bank payment slip </w:t>
      </w:r>
      <w:r w:rsidR="00815697" w:rsidRPr="00B35FA7">
        <w:rPr>
          <w:rFonts w:ascii="Cambria" w:hAnsi="Cambria"/>
          <w:sz w:val="22"/>
          <w:szCs w:val="22"/>
        </w:rPr>
        <w:t xml:space="preserve">for </w:t>
      </w:r>
      <w:r w:rsidR="00815697">
        <w:rPr>
          <w:rFonts w:ascii="Cambria" w:hAnsi="Cambria"/>
          <w:sz w:val="22"/>
          <w:szCs w:val="22"/>
        </w:rPr>
        <w:t>application</w:t>
      </w:r>
      <w:r w:rsidRPr="00B35FA7">
        <w:rPr>
          <w:rFonts w:ascii="Cambria" w:hAnsi="Cambria"/>
          <w:sz w:val="22"/>
          <w:szCs w:val="22"/>
        </w:rPr>
        <w:t xml:space="preserve"> fee</w:t>
      </w:r>
      <w:r w:rsidR="00815697">
        <w:rPr>
          <w:rFonts w:ascii="Cambria" w:hAnsi="Cambria"/>
          <w:sz w:val="22"/>
          <w:szCs w:val="22"/>
          <w:cs/>
          <w:lang w:bidi="th-TH"/>
        </w:rPr>
        <w:t xml:space="preserve"> (</w:t>
      </w:r>
      <w:r w:rsidR="00815697">
        <w:rPr>
          <w:rFonts w:ascii="Cambria" w:hAnsi="Cambria"/>
          <w:sz w:val="22"/>
          <w:szCs w:val="22"/>
        </w:rPr>
        <w:t>please write down applica</w:t>
      </w:r>
      <w:r w:rsidR="0036670A">
        <w:rPr>
          <w:rFonts w:ascii="Cambria" w:hAnsi="Cambria"/>
          <w:sz w:val="22"/>
          <w:szCs w:val="22"/>
        </w:rPr>
        <w:t>nts</w:t>
      </w:r>
      <w:r w:rsidR="0036670A">
        <w:rPr>
          <w:rFonts w:ascii="Cambria" w:hAnsi="Cambria"/>
          <w:sz w:val="22"/>
          <w:szCs w:val="22"/>
          <w:cs/>
          <w:lang w:bidi="th-TH"/>
        </w:rPr>
        <w:t>’</w:t>
      </w:r>
      <w:r w:rsidR="00815697">
        <w:rPr>
          <w:rFonts w:ascii="Cambria" w:hAnsi="Cambria"/>
          <w:sz w:val="22"/>
          <w:szCs w:val="22"/>
        </w:rPr>
        <w:t xml:space="preserve"> name on the slip</w:t>
      </w:r>
      <w:r w:rsidR="00815697">
        <w:rPr>
          <w:rFonts w:ascii="Cambria" w:hAnsi="Cambria"/>
          <w:sz w:val="22"/>
          <w:szCs w:val="22"/>
          <w:cs/>
          <w:lang w:bidi="th-TH"/>
        </w:rPr>
        <w:t>)</w:t>
      </w:r>
    </w:p>
    <w:p w:rsidR="00815697" w:rsidRPr="00815697" w:rsidRDefault="00705F18" w:rsidP="00815697">
      <w:pPr>
        <w:numPr>
          <w:ilvl w:val="0"/>
          <w:numId w:val="16"/>
        </w:numPr>
        <w:tabs>
          <w:tab w:val="left" w:pos="993"/>
        </w:tabs>
        <w:ind w:right="708"/>
        <w:rPr>
          <w:rFonts w:ascii="Cambria" w:hAnsi="Cambria"/>
          <w:b/>
          <w:bCs/>
          <w:lang w:bidi="th-TH"/>
        </w:rPr>
      </w:pPr>
      <w:r>
        <w:rPr>
          <w:rFonts w:ascii="Cambria" w:hAnsi="Cambria"/>
          <w:b/>
          <w:bCs/>
          <w:lang w:bidi="th-TH"/>
        </w:rPr>
        <w:t>6</w:t>
      </w:r>
      <w:r w:rsidR="00815697" w:rsidRPr="00C27405">
        <w:rPr>
          <w:rFonts w:ascii="Cambria" w:hAnsi="Cambria"/>
          <w:b/>
          <w:bCs/>
          <w:lang w:bidi="th-TH"/>
        </w:rPr>
        <w:t xml:space="preserve">0 USD for applicants </w:t>
      </w:r>
      <w:r w:rsidR="00516A43">
        <w:rPr>
          <w:rFonts w:ascii="Cambria" w:hAnsi="Cambria"/>
          <w:b/>
          <w:bCs/>
          <w:lang w:bidi="th-TH"/>
        </w:rPr>
        <w:t>residing</w:t>
      </w:r>
      <w:r w:rsidR="00815697" w:rsidRPr="00C27405">
        <w:rPr>
          <w:rFonts w:ascii="Cambria" w:hAnsi="Cambria"/>
          <w:b/>
          <w:bCs/>
          <w:lang w:bidi="th-TH"/>
        </w:rPr>
        <w:t xml:space="preserve"> outside Thailand</w:t>
      </w:r>
    </w:p>
    <w:p w:rsidR="00943ED4" w:rsidRDefault="00B35FA7" w:rsidP="00CA1A8D">
      <w:pPr>
        <w:tabs>
          <w:tab w:val="left" w:pos="567"/>
        </w:tabs>
        <w:spacing w:before="120"/>
        <w:rPr>
          <w:rFonts w:ascii="Cambria" w:hAnsi="Cambria"/>
          <w:sz w:val="22"/>
          <w:szCs w:val="22"/>
          <w:lang w:bidi="th-TH"/>
        </w:rPr>
      </w:pP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5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sz w:val="22"/>
          <w:szCs w:val="22"/>
          <w:lang w:bidi="th-TH"/>
        </w:rPr>
      </w:r>
      <w:r w:rsidR="0020764D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31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 w:rsidRPr="00B35FA7">
        <w:rPr>
          <w:rFonts w:ascii="Cambria" w:hAnsi="Cambria"/>
          <w:sz w:val="22"/>
          <w:szCs w:val="22"/>
        </w:rPr>
        <w:t xml:space="preserve">A copy of Identification Card </w:t>
      </w:r>
      <w:r w:rsidRPr="00B35FA7">
        <w:rPr>
          <w:rFonts w:ascii="Cambria" w:hAnsi="Cambria"/>
          <w:sz w:val="22"/>
          <w:szCs w:val="22"/>
          <w:cs/>
          <w:lang w:bidi="th-TH"/>
        </w:rPr>
        <w:t>(</w:t>
      </w:r>
      <w:r w:rsidRPr="00B35FA7">
        <w:rPr>
          <w:rFonts w:ascii="Cambria" w:hAnsi="Cambria"/>
          <w:sz w:val="22"/>
          <w:szCs w:val="22"/>
        </w:rPr>
        <w:t>for Thai Citizen</w:t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) </w:t>
      </w:r>
      <w:r w:rsidRPr="00B35FA7">
        <w:rPr>
          <w:rFonts w:ascii="Cambria" w:hAnsi="Cambria"/>
          <w:sz w:val="22"/>
          <w:szCs w:val="22"/>
        </w:rPr>
        <w:t xml:space="preserve">or Passport </w:t>
      </w:r>
      <w:r w:rsidRPr="00B35FA7">
        <w:rPr>
          <w:rFonts w:ascii="Cambria" w:hAnsi="Cambria"/>
          <w:sz w:val="22"/>
          <w:szCs w:val="22"/>
          <w:cs/>
          <w:lang w:bidi="th-TH"/>
        </w:rPr>
        <w:t>(</w:t>
      </w:r>
      <w:r w:rsidRPr="00B35FA7">
        <w:rPr>
          <w:rFonts w:ascii="Cambria" w:hAnsi="Cambria"/>
          <w:sz w:val="22"/>
          <w:szCs w:val="22"/>
        </w:rPr>
        <w:t>for Non</w:t>
      </w:r>
      <w:r w:rsidRPr="00B35FA7">
        <w:rPr>
          <w:rFonts w:ascii="Cambria" w:hAnsi="Cambria"/>
          <w:sz w:val="22"/>
          <w:szCs w:val="22"/>
          <w:cs/>
          <w:lang w:bidi="th-TH"/>
        </w:rPr>
        <w:t>-</w:t>
      </w:r>
      <w:r w:rsidRPr="00B35FA7">
        <w:rPr>
          <w:rFonts w:ascii="Cambria" w:hAnsi="Cambria"/>
          <w:sz w:val="22"/>
          <w:szCs w:val="22"/>
        </w:rPr>
        <w:t>Thai Citizen</w:t>
      </w:r>
      <w:r w:rsidRPr="00B35FA7">
        <w:rPr>
          <w:rFonts w:ascii="Cambria" w:hAnsi="Cambria"/>
          <w:sz w:val="22"/>
          <w:szCs w:val="22"/>
          <w:cs/>
          <w:lang w:bidi="th-TH"/>
        </w:rPr>
        <w:t>)</w:t>
      </w:r>
    </w:p>
    <w:p w:rsidR="00B35FA7" w:rsidRDefault="002B2EC7" w:rsidP="00B35FA7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sz w:val="22"/>
          <w:szCs w:val="22"/>
          <w:lang w:bidi="th-TH"/>
        </w:rPr>
      </w:r>
      <w:r w:rsidR="0020764D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 w:rsidRPr="002B2EC7">
        <w:rPr>
          <w:rFonts w:ascii="Cambria" w:hAnsi="Cambria"/>
          <w:sz w:val="22"/>
          <w:szCs w:val="22"/>
        </w:rPr>
        <w:t>Two confidential letters of recommendation</w:t>
      </w:r>
      <w:r w:rsidRPr="002B2EC7">
        <w:rPr>
          <w:rFonts w:ascii="Cambria" w:hAnsi="Cambria"/>
          <w:sz w:val="22"/>
          <w:szCs w:val="22"/>
          <w:cs/>
          <w:lang w:bidi="th-TH"/>
        </w:rPr>
        <w:t>.</w:t>
      </w:r>
    </w:p>
    <w:p w:rsidR="006D3FAE" w:rsidRDefault="006D3FAE" w:rsidP="00B35FA7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sz w:val="22"/>
          <w:szCs w:val="22"/>
          <w:lang w:bidi="th-TH"/>
        </w:rPr>
      </w:r>
      <w:r w:rsidR="0020764D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 w:rsidRPr="006D3FAE">
        <w:rPr>
          <w:rFonts w:ascii="Cambria" w:hAnsi="Cambria"/>
          <w:sz w:val="22"/>
          <w:szCs w:val="22"/>
        </w:rPr>
        <w:t>Curriculum Vitae</w:t>
      </w:r>
      <w:r w:rsidRPr="006D3FAE">
        <w:rPr>
          <w:rFonts w:ascii="Cambria" w:hAnsi="Cambria"/>
          <w:sz w:val="22"/>
          <w:szCs w:val="22"/>
          <w:cs/>
          <w:lang w:bidi="th-TH"/>
        </w:rPr>
        <w:t>/</w:t>
      </w:r>
      <w:r w:rsidRPr="006D3FAE">
        <w:rPr>
          <w:rFonts w:ascii="Cambria" w:hAnsi="Cambria"/>
          <w:sz w:val="22"/>
          <w:szCs w:val="22"/>
        </w:rPr>
        <w:t>Résumé</w:t>
      </w:r>
    </w:p>
    <w:p w:rsidR="006D3FAE" w:rsidRDefault="006D3FAE" w:rsidP="00B35FA7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20764D">
        <w:rPr>
          <w:rFonts w:ascii="Cambria" w:hAnsi="Cambria" w:cs="Tahoma"/>
          <w:sz w:val="22"/>
          <w:szCs w:val="22"/>
          <w:lang w:bidi="th-TH"/>
        </w:rPr>
      </w:r>
      <w:r w:rsidR="0020764D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</w:rPr>
        <w:t xml:space="preserve"> A letter of authority</w:t>
      </w:r>
    </w:p>
    <w:p w:rsidR="006D3FAE" w:rsidRPr="00B35FA7" w:rsidRDefault="006D3FAE" w:rsidP="00B35FA7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</w:p>
    <w:p w:rsidR="00B35FA7" w:rsidRPr="00B35FA7" w:rsidRDefault="00B35FA7" w:rsidP="00B35FA7">
      <w:pPr>
        <w:rPr>
          <w:rFonts w:ascii="Cambria" w:hAnsi="Cambria" w:cs="Tahoma"/>
          <w:sz w:val="8"/>
          <w:szCs w:val="8"/>
          <w:cs/>
          <w:lang w:bidi="th-TH"/>
        </w:rPr>
      </w:pPr>
    </w:p>
    <w:p w:rsidR="00B35FA7" w:rsidRPr="00B35FA7" w:rsidRDefault="00B35FA7" w:rsidP="00B35FA7">
      <w:pPr>
        <w:rPr>
          <w:rFonts w:ascii="Cambria" w:hAnsi="Cambria" w:cs="Tahoma"/>
          <w:sz w:val="8"/>
          <w:szCs w:val="8"/>
          <w:cs/>
          <w:lang w:bidi="th-TH"/>
        </w:rPr>
      </w:pPr>
    </w:p>
    <w:p w:rsidR="00B35FA7" w:rsidRPr="00EC7D54" w:rsidRDefault="00B35FA7" w:rsidP="00B35FA7">
      <w:pPr>
        <w:jc w:val="both"/>
        <w:rPr>
          <w:rFonts w:ascii="Cambria" w:hAnsi="Cambria"/>
          <w:i/>
          <w:iCs/>
          <w:sz w:val="18"/>
          <w:szCs w:val="18"/>
        </w:rPr>
      </w:pPr>
      <w:r w:rsidRPr="00B35FA7">
        <w:rPr>
          <w:rFonts w:ascii="Cambria" w:hAnsi="Cambria"/>
          <w:sz w:val="18"/>
          <w:szCs w:val="18"/>
        </w:rPr>
        <w:tab/>
      </w:r>
      <w:r w:rsidRPr="00EC7D54">
        <w:rPr>
          <w:rFonts w:ascii="Cambria" w:hAnsi="Cambria"/>
          <w:i/>
          <w:iCs/>
          <w:sz w:val="18"/>
          <w:szCs w:val="18"/>
        </w:rPr>
        <w:t>I hereby certify that the information provided by me is true and authentic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. </w:t>
      </w:r>
      <w:r w:rsidRPr="00EC7D54">
        <w:rPr>
          <w:rFonts w:ascii="Cambria" w:hAnsi="Cambria"/>
          <w:i/>
          <w:iCs/>
          <w:sz w:val="18"/>
          <w:szCs w:val="18"/>
        </w:rPr>
        <w:t xml:space="preserve">I understand and agree that any deliberate misrepresentation </w:t>
      </w:r>
    </w:p>
    <w:p w:rsidR="00B35FA7" w:rsidRPr="00EC7D54" w:rsidRDefault="00B35FA7" w:rsidP="00B35FA7">
      <w:pPr>
        <w:jc w:val="both"/>
        <w:rPr>
          <w:rFonts w:ascii="Cambria" w:hAnsi="Cambria"/>
          <w:i/>
          <w:iCs/>
          <w:sz w:val="18"/>
          <w:szCs w:val="18"/>
        </w:rPr>
      </w:pPr>
      <w:r w:rsidRPr="00EC7D54">
        <w:rPr>
          <w:rFonts w:ascii="Cambria" w:hAnsi="Cambria"/>
          <w:i/>
          <w:iCs/>
          <w:sz w:val="18"/>
          <w:szCs w:val="18"/>
        </w:rPr>
        <w:tab/>
        <w:t>may be cause for denial or revocation of admission from the Program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. </w:t>
      </w:r>
      <w:r w:rsidRPr="00EC7D54">
        <w:rPr>
          <w:rFonts w:ascii="Cambria" w:hAnsi="Cambria"/>
          <w:i/>
          <w:iCs/>
          <w:sz w:val="18"/>
          <w:szCs w:val="18"/>
        </w:rPr>
        <w:t xml:space="preserve">I understand that all admission material 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>(</w:t>
      </w:r>
      <w:r w:rsidRPr="00EC7D54">
        <w:rPr>
          <w:rFonts w:ascii="Cambria" w:hAnsi="Cambria"/>
          <w:i/>
          <w:iCs/>
          <w:sz w:val="18"/>
          <w:szCs w:val="18"/>
        </w:rPr>
        <w:t xml:space="preserve">originals, photocopies </w:t>
      </w:r>
    </w:p>
    <w:p w:rsidR="00B35FA7" w:rsidRPr="00EC7D54" w:rsidRDefault="00B35FA7" w:rsidP="00EC7D54">
      <w:pPr>
        <w:ind w:left="709"/>
        <w:jc w:val="both"/>
        <w:rPr>
          <w:rFonts w:ascii="Cambria" w:hAnsi="Cambria"/>
          <w:i/>
          <w:iCs/>
          <w:sz w:val="18"/>
          <w:szCs w:val="18"/>
        </w:rPr>
      </w:pPr>
      <w:r w:rsidRPr="00EC7D54">
        <w:rPr>
          <w:rFonts w:ascii="Cambria" w:hAnsi="Cambria"/>
          <w:i/>
          <w:iCs/>
          <w:sz w:val="18"/>
          <w:szCs w:val="18"/>
        </w:rPr>
        <w:tab/>
        <w:t>and any other information received by the Faculty of Political Science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) </w:t>
      </w:r>
      <w:r w:rsidRPr="00EC7D54">
        <w:rPr>
          <w:rFonts w:ascii="Cambria" w:hAnsi="Cambria"/>
          <w:i/>
          <w:iCs/>
          <w:sz w:val="18"/>
          <w:szCs w:val="18"/>
        </w:rPr>
        <w:t xml:space="preserve">submitted in support of this application become part of my application </w:t>
      </w:r>
    </w:p>
    <w:p w:rsidR="00B35FA7" w:rsidRPr="00B35FA7" w:rsidRDefault="00B35FA7" w:rsidP="00B35FA7">
      <w:pPr>
        <w:jc w:val="both"/>
        <w:rPr>
          <w:rFonts w:ascii="Cambria" w:hAnsi="Cambria"/>
          <w:i/>
          <w:iCs/>
          <w:sz w:val="18"/>
          <w:szCs w:val="18"/>
        </w:rPr>
      </w:pPr>
      <w:r w:rsidRPr="00EC7D54">
        <w:rPr>
          <w:rFonts w:ascii="Cambria" w:hAnsi="Cambria"/>
          <w:i/>
          <w:iCs/>
          <w:sz w:val="18"/>
          <w:szCs w:val="18"/>
        </w:rPr>
        <w:tab/>
        <w:t>record and are not returnable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>.</w:t>
      </w:r>
    </w:p>
    <w:p w:rsidR="00B35FA7" w:rsidRPr="00B35FA7" w:rsidRDefault="00B35FA7" w:rsidP="00B35FA7">
      <w:pPr>
        <w:spacing w:before="120"/>
        <w:rPr>
          <w:rFonts w:ascii="Cambria" w:hAnsi="Cambria"/>
          <w:i/>
          <w:iCs/>
          <w:sz w:val="18"/>
          <w:szCs w:val="18"/>
        </w:rPr>
      </w:pPr>
      <w:r w:rsidRPr="00B35FA7">
        <w:rPr>
          <w:rFonts w:ascii="Cambria" w:hAnsi="Cambria"/>
          <w:i/>
          <w:iCs/>
          <w:sz w:val="18"/>
          <w:szCs w:val="18"/>
        </w:rPr>
        <w:tab/>
        <w:t xml:space="preserve">I understand that my application fee of </w:t>
      </w:r>
      <w:r w:rsidR="00705F18">
        <w:rPr>
          <w:rFonts w:ascii="Cambria" w:hAnsi="Cambria"/>
          <w:b/>
          <w:bCs/>
          <w:i/>
          <w:iCs/>
          <w:sz w:val="18"/>
          <w:szCs w:val="18"/>
        </w:rPr>
        <w:t>$ 6</w:t>
      </w:r>
      <w:r w:rsidRPr="00B35FA7">
        <w:rPr>
          <w:rFonts w:ascii="Cambria" w:hAnsi="Cambria"/>
          <w:b/>
          <w:bCs/>
          <w:i/>
          <w:iCs/>
          <w:sz w:val="18"/>
          <w:szCs w:val="18"/>
        </w:rPr>
        <w:t xml:space="preserve">0 </w:t>
      </w:r>
      <w:r w:rsidRPr="00B35FA7">
        <w:rPr>
          <w:rFonts w:ascii="Cambria" w:hAnsi="Cambria"/>
          <w:i/>
          <w:iCs/>
          <w:sz w:val="18"/>
          <w:szCs w:val="18"/>
        </w:rPr>
        <w:t>is nonrefundable</w:t>
      </w:r>
      <w:r w:rsidRPr="00B35FA7">
        <w:rPr>
          <w:rFonts w:ascii="Cambria" w:hAnsi="Cambria"/>
          <w:i/>
          <w:iCs/>
          <w:sz w:val="18"/>
          <w:szCs w:val="18"/>
          <w:cs/>
          <w:lang w:bidi="th-TH"/>
        </w:rPr>
        <w:t>.</w:t>
      </w:r>
    </w:p>
    <w:p w:rsidR="00B35FA7" w:rsidRPr="00B35FA7" w:rsidRDefault="00B35FA7" w:rsidP="00065601">
      <w:pPr>
        <w:spacing w:before="480"/>
        <w:rPr>
          <w:sz w:val="18"/>
          <w:szCs w:val="18"/>
        </w:rPr>
      </w:pPr>
      <w:r>
        <w:rPr>
          <w:sz w:val="18"/>
          <w:szCs w:val="18"/>
        </w:rPr>
        <w:tab/>
      </w:r>
      <w:r w:rsidRPr="00B35FA7">
        <w:rPr>
          <w:sz w:val="18"/>
          <w:szCs w:val="18"/>
        </w:rPr>
        <w:t>Applicant</w:t>
      </w:r>
      <w:r w:rsidRPr="00B35FA7">
        <w:rPr>
          <w:sz w:val="18"/>
          <w:szCs w:val="18"/>
          <w:cs/>
          <w:lang w:bidi="th-TH"/>
        </w:rPr>
        <w:t>’</w:t>
      </w:r>
      <w:r w:rsidRPr="00B35FA7">
        <w:rPr>
          <w:sz w:val="18"/>
          <w:szCs w:val="18"/>
        </w:rPr>
        <w:t>s Signature</w:t>
      </w:r>
      <w:r w:rsidRPr="00B35FA7">
        <w:rPr>
          <w:sz w:val="18"/>
          <w:szCs w:val="18"/>
          <w:cs/>
          <w:lang w:bidi="th-TH"/>
        </w:rPr>
        <w:t xml:space="preserve">:  </w:t>
      </w:r>
      <w:r w:rsidRPr="00B35FA7">
        <w:rPr>
          <w:sz w:val="18"/>
          <w:szCs w:val="18"/>
        </w:rPr>
        <w:t>_________</w:t>
      </w:r>
      <w:r>
        <w:rPr>
          <w:sz w:val="18"/>
          <w:szCs w:val="18"/>
        </w:rPr>
        <w:t>______________________</w:t>
      </w:r>
      <w:r w:rsidR="00065601">
        <w:rPr>
          <w:sz w:val="18"/>
          <w:szCs w:val="18"/>
        </w:rPr>
        <w:t>____</w:t>
      </w:r>
      <w:r w:rsidR="00065601" w:rsidRPr="00B35FA7">
        <w:rPr>
          <w:sz w:val="18"/>
          <w:szCs w:val="18"/>
        </w:rPr>
        <w:t>_______</w:t>
      </w:r>
      <w:r w:rsidR="00065601">
        <w:rPr>
          <w:sz w:val="18"/>
          <w:szCs w:val="18"/>
        </w:rPr>
        <w:t>_</w:t>
      </w:r>
      <w:r w:rsidR="00065601" w:rsidRPr="00B35FA7">
        <w:rPr>
          <w:sz w:val="18"/>
          <w:szCs w:val="18"/>
        </w:rPr>
        <w:t>_______</w:t>
      </w:r>
      <w:r>
        <w:rPr>
          <w:sz w:val="18"/>
          <w:szCs w:val="18"/>
          <w:cs/>
          <w:lang w:bidi="th-TH"/>
        </w:rPr>
        <w:t xml:space="preserve"> </w:t>
      </w:r>
      <w:r w:rsidRPr="00B35FA7">
        <w:rPr>
          <w:sz w:val="18"/>
          <w:szCs w:val="18"/>
        </w:rPr>
        <w:t>Date</w:t>
      </w:r>
      <w:r w:rsidRPr="00B35FA7">
        <w:rPr>
          <w:sz w:val="18"/>
          <w:szCs w:val="18"/>
          <w:cs/>
          <w:lang w:bidi="th-TH"/>
        </w:rPr>
        <w:t xml:space="preserve">:  </w:t>
      </w:r>
      <w:r w:rsidRPr="00B35FA7">
        <w:rPr>
          <w:sz w:val="18"/>
          <w:szCs w:val="18"/>
        </w:rPr>
        <w:t>_______________________</w:t>
      </w: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065601" w:rsidP="00065601">
      <w:pPr>
        <w:tabs>
          <w:tab w:val="left" w:pos="0"/>
        </w:tabs>
        <w:rPr>
          <w:rFonts w:ascii="Cambria" w:hAnsi="Cambria" w:cs="Tahoma"/>
          <w:sz w:val="8"/>
          <w:szCs w:val="8"/>
          <w:lang w:bidi="th-TH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cs/>
          <w:lang w:bidi="th-TH"/>
        </w:rPr>
        <w:t xml:space="preserve">                      </w:t>
      </w:r>
      <w:r w:rsidR="00CA1A8D">
        <w:rPr>
          <w:rFonts w:hint="cs"/>
          <w:sz w:val="18"/>
          <w:szCs w:val="18"/>
          <w:cs/>
          <w:lang w:bidi="th-TH"/>
        </w:rPr>
        <w:t xml:space="preserve">                                                    </w:t>
      </w:r>
      <w:r>
        <w:rPr>
          <w:sz w:val="18"/>
          <w:szCs w:val="18"/>
          <w:cs/>
          <w:lang w:bidi="th-TH"/>
        </w:rPr>
        <w:t>(</w:t>
      </w:r>
      <w:r>
        <w:rPr>
          <w:sz w:val="18"/>
          <w:szCs w:val="18"/>
        </w:rPr>
        <w:t>Signed on the print out</w:t>
      </w:r>
      <w:r>
        <w:rPr>
          <w:sz w:val="18"/>
          <w:szCs w:val="18"/>
          <w:cs/>
          <w:lang w:bidi="th-TH"/>
        </w:rPr>
        <w:t>)</w:t>
      </w: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Pr="00CA1A8D" w:rsidRDefault="00B35FA7" w:rsidP="00B35FA7">
      <w:pPr>
        <w:tabs>
          <w:tab w:val="left" w:pos="993"/>
        </w:tabs>
        <w:ind w:left="1349" w:right="709"/>
        <w:rPr>
          <w:rFonts w:ascii="Cambria" w:hAnsi="Cambria"/>
          <w:b/>
          <w:bCs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tbl>
      <w:tblPr>
        <w:tblW w:w="9531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9531"/>
      </w:tblGrid>
      <w:tr w:rsidR="00B35FA7" w:rsidRPr="009F1893" w:rsidTr="006D3FAE">
        <w:tc>
          <w:tcPr>
            <w:tcW w:w="9531" w:type="dxa"/>
            <w:tcBorders>
              <w:bottom w:val="single" w:sz="4" w:space="0" w:color="auto"/>
            </w:tcBorders>
          </w:tcPr>
          <w:p w:rsidR="00B35FA7" w:rsidRPr="009F1893" w:rsidRDefault="00B35FA7" w:rsidP="00E63ED0">
            <w:pPr>
              <w:spacing w:before="120"/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B35FA7" w:rsidRPr="009F1893" w:rsidTr="006D3FAE"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A7" w:rsidRPr="009F1893" w:rsidRDefault="00B35FA7" w:rsidP="00E63ED0">
            <w:pPr>
              <w:spacing w:before="120"/>
              <w:ind w:left="884"/>
              <w:rPr>
                <w:rFonts w:ascii="Cambria" w:hAnsi="Cambria" w:cs="Tahoma"/>
                <w:b/>
                <w:bCs/>
                <w:sz w:val="19"/>
                <w:szCs w:val="19"/>
              </w:rPr>
            </w:pPr>
          </w:p>
          <w:p w:rsidR="00B35FA7" w:rsidRPr="009F1893" w:rsidRDefault="00B35FA7" w:rsidP="00E63ED0">
            <w:pPr>
              <w:spacing w:before="120"/>
              <w:ind w:left="884"/>
              <w:rPr>
                <w:rFonts w:ascii="Cambria" w:hAnsi="Cambria" w:cs="Tahoma"/>
                <w:sz w:val="24"/>
                <w:szCs w:val="24"/>
              </w:rPr>
            </w:pPr>
            <w:r w:rsidRPr="009F1893">
              <w:rPr>
                <w:rFonts w:ascii="Cambria" w:hAnsi="Cambria" w:cs="Tahoma"/>
                <w:b/>
                <w:bCs/>
                <w:sz w:val="24"/>
                <w:szCs w:val="24"/>
              </w:rPr>
              <w:t>H</w:t>
            </w:r>
            <w:r w:rsidR="009A6117">
              <w:rPr>
                <w:rFonts w:ascii="Cambria" w:hAnsi="Cambria" w:cs="Tahoma"/>
                <w:b/>
                <w:bCs/>
                <w:sz w:val="24"/>
                <w:szCs w:val="24"/>
              </w:rPr>
              <w:t>ow did you find out about the B</w:t>
            </w:r>
            <w:r w:rsidRPr="009F1893">
              <w:rPr>
                <w:rFonts w:ascii="Cambria" w:hAnsi="Cambria" w:cs="Tahoma"/>
                <w:b/>
                <w:bCs/>
                <w:sz w:val="24"/>
                <w:szCs w:val="24"/>
              </w:rPr>
              <w:t>IR Program?</w:t>
            </w:r>
            <w:r w:rsidRPr="009F1893">
              <w:rPr>
                <w:rFonts w:ascii="Cambria" w:hAnsi="Cambria"/>
                <w:sz w:val="24"/>
                <w:szCs w:val="24"/>
                <w:cs/>
                <w:lang w:bidi="th-TH"/>
              </w:rPr>
              <w:t xml:space="preserve"> </w:t>
            </w:r>
          </w:p>
          <w:p w:rsidR="00B35FA7" w:rsidRPr="009F1893" w:rsidRDefault="00B35FA7" w:rsidP="00E63ED0">
            <w:pPr>
              <w:spacing w:before="120"/>
              <w:ind w:left="884"/>
              <w:rPr>
                <w:rFonts w:ascii="Cambria" w:hAnsi="Cambria" w:cs="Tahoma"/>
                <w:sz w:val="24"/>
                <w:szCs w:val="24"/>
              </w:rPr>
            </w:pPr>
            <w:r w:rsidRPr="009F1893">
              <w:rPr>
                <w:rFonts w:ascii="Cambria" w:hAnsi="Cambria"/>
                <w:sz w:val="24"/>
                <w:szCs w:val="24"/>
                <w:cs/>
                <w:lang w:bidi="th-TH"/>
              </w:rPr>
              <w:t>(</w:t>
            </w:r>
            <w:r w:rsidRPr="009F1893">
              <w:rPr>
                <w:rFonts w:ascii="Cambria" w:hAnsi="Cambria" w:cs="Tahoma"/>
                <w:sz w:val="24"/>
                <w:szCs w:val="24"/>
              </w:rPr>
              <w:t xml:space="preserve">if </w:t>
            </w:r>
            <w:r w:rsidR="009A6117">
              <w:rPr>
                <w:rFonts w:ascii="Cambria" w:hAnsi="Cambria" w:cs="Tahoma"/>
                <w:sz w:val="24"/>
                <w:szCs w:val="24"/>
              </w:rPr>
              <w:t xml:space="preserve">it is </w:t>
            </w:r>
            <w:r w:rsidRPr="009F1893">
              <w:rPr>
                <w:rFonts w:ascii="Cambria" w:hAnsi="Cambria" w:cs="Tahoma"/>
                <w:sz w:val="24"/>
                <w:szCs w:val="24"/>
              </w:rPr>
              <w:t>television, newspaper, website, or other, please specify name or detail</w:t>
            </w:r>
            <w:r w:rsidRPr="009F1893">
              <w:rPr>
                <w:rFonts w:ascii="Cambria" w:hAnsi="Cambria"/>
                <w:sz w:val="24"/>
                <w:szCs w:val="24"/>
                <w:cs/>
                <w:lang w:bidi="th-TH"/>
              </w:rPr>
              <w:t>)</w:t>
            </w:r>
          </w:p>
          <w:p w:rsidR="00B35FA7" w:rsidRPr="009F1893" w:rsidRDefault="00B35FA7" w:rsidP="00E63ED0">
            <w:pPr>
              <w:spacing w:before="120"/>
              <w:ind w:left="884"/>
              <w:rPr>
                <w:rFonts w:ascii="Cambria" w:hAnsi="Cambria" w:cs="Tahoma"/>
                <w:sz w:val="24"/>
                <w:szCs w:val="24"/>
              </w:rPr>
            </w:pPr>
            <w:r w:rsidRPr="009F1893">
              <w:rPr>
                <w:rFonts w:ascii="Cambria" w:hAnsi="Cambria" w:cs="Tahoma"/>
                <w:sz w:val="24"/>
                <w:szCs w:val="24"/>
              </w:rPr>
              <w:t>One more selection enables</w:t>
            </w:r>
            <w:r w:rsidRPr="009F1893">
              <w:rPr>
                <w:rFonts w:ascii="Cambria" w:hAnsi="Cambria"/>
                <w:sz w:val="24"/>
                <w:szCs w:val="24"/>
                <w:cs/>
                <w:lang w:bidi="th-TH"/>
              </w:rPr>
              <w:t>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5528"/>
            </w:tblGrid>
            <w:tr w:rsidR="00B35FA7" w:rsidRPr="009F1893" w:rsidTr="00E63ED0">
              <w:tc>
                <w:tcPr>
                  <w:tcW w:w="8255" w:type="dxa"/>
                  <w:gridSpan w:val="2"/>
                </w:tcPr>
                <w:bookmarkStart w:id="32" w:name="Check16"/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FORMCHECKBOX </w:instrText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bookmarkEnd w:id="32"/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 xml:space="preserve"> Brochure</w:t>
                  </w:r>
                  <w:r w:rsidRPr="009F1893">
                    <w:rPr>
                      <w:rFonts w:ascii="Cambria" w:hAnsi="Cambria"/>
                      <w:sz w:val="24"/>
                      <w:szCs w:val="24"/>
                      <w:cs/>
                      <w:lang w:bidi="th-TH"/>
                    </w:rPr>
                    <w:t xml:space="preserve">/ </w:t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>Poster</w:t>
                  </w:r>
                  <w:r w:rsidRPr="009F1893">
                    <w:rPr>
                      <w:rFonts w:ascii="Cambria" w:hAnsi="Cambria"/>
                      <w:sz w:val="24"/>
                      <w:szCs w:val="24"/>
                      <w:cs/>
                      <w:lang w:bidi="th-TH"/>
                    </w:rPr>
                    <w:t xml:space="preserve">/ </w:t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>Handbook</w:t>
                  </w:r>
                  <w:r w:rsidRPr="009F1893">
                    <w:rPr>
                      <w:rFonts w:ascii="Cambria" w:hAnsi="Cambria"/>
                      <w:sz w:val="24"/>
                      <w:szCs w:val="24"/>
                      <w:cs/>
                      <w:lang w:bidi="th-TH"/>
                    </w:rPr>
                    <w:t>/</w:t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>Bulletin</w:t>
                  </w:r>
                </w:p>
              </w:tc>
            </w:tr>
            <w:tr w:rsidR="00B35FA7" w:rsidRPr="009F1893" w:rsidTr="00E63ED0">
              <w:tc>
                <w:tcPr>
                  <w:tcW w:w="8255" w:type="dxa"/>
                  <w:gridSpan w:val="2"/>
                </w:tcPr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FORMCHECKBOX </w:instrText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 xml:space="preserve"> School</w:t>
                  </w:r>
                </w:p>
              </w:tc>
            </w:tr>
            <w:tr w:rsidR="00B35FA7" w:rsidRPr="009F1893" w:rsidTr="00E63ED0">
              <w:tc>
                <w:tcPr>
                  <w:tcW w:w="8255" w:type="dxa"/>
                  <w:gridSpan w:val="2"/>
                </w:tcPr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FORMCHECKBOX </w:instrText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 xml:space="preserve"> Friend</w:t>
                  </w:r>
                  <w:r w:rsidRPr="009F1893">
                    <w:rPr>
                      <w:rFonts w:ascii="Cambria" w:hAnsi="Cambria"/>
                      <w:sz w:val="24"/>
                      <w:szCs w:val="24"/>
                      <w:cs/>
                      <w:lang w:bidi="th-TH"/>
                    </w:rPr>
                    <w:t>(</w:t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>s</w:t>
                  </w:r>
                  <w:r w:rsidRPr="009F1893">
                    <w:rPr>
                      <w:rFonts w:ascii="Cambria" w:hAnsi="Cambria"/>
                      <w:sz w:val="24"/>
                      <w:szCs w:val="24"/>
                      <w:cs/>
                      <w:lang w:bidi="th-TH"/>
                    </w:rPr>
                    <w:t xml:space="preserve">) </w:t>
                  </w:r>
                </w:p>
              </w:tc>
            </w:tr>
            <w:tr w:rsidR="00B35FA7" w:rsidRPr="009F1893" w:rsidTr="00E63ED0">
              <w:tc>
                <w:tcPr>
                  <w:tcW w:w="8255" w:type="dxa"/>
                  <w:gridSpan w:val="2"/>
                </w:tcPr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FORMCHECKBOX </w:instrText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r w:rsidR="006D3FAE">
                    <w:rPr>
                      <w:rFonts w:ascii="Cambria" w:hAnsi="Cambria"/>
                      <w:sz w:val="24"/>
                      <w:szCs w:val="24"/>
                      <w:cs/>
                      <w:lang w:bidi="th-TH"/>
                    </w:rPr>
                    <w:t xml:space="preserve"> </w:t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>Cousin</w:t>
                  </w:r>
                  <w:r w:rsidRPr="009F1893">
                    <w:rPr>
                      <w:rFonts w:ascii="Cambria" w:hAnsi="Cambria"/>
                      <w:sz w:val="24"/>
                      <w:szCs w:val="24"/>
                      <w:cs/>
                      <w:lang w:bidi="th-TH"/>
                    </w:rPr>
                    <w:t xml:space="preserve">/ </w:t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>Relatives</w:t>
                  </w:r>
                </w:p>
              </w:tc>
            </w:tr>
            <w:tr w:rsidR="00B35FA7" w:rsidRPr="009F1893" w:rsidTr="00E63ED0">
              <w:tc>
                <w:tcPr>
                  <w:tcW w:w="8255" w:type="dxa"/>
                  <w:gridSpan w:val="2"/>
                </w:tcPr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FORMCHECKBOX </w:instrText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 xml:space="preserve"> Radio</w:t>
                  </w:r>
                </w:p>
              </w:tc>
            </w:tr>
            <w:tr w:rsidR="00B35FA7" w:rsidRPr="009F1893" w:rsidTr="00E63ED0">
              <w:tc>
                <w:tcPr>
                  <w:tcW w:w="2727" w:type="dxa"/>
                </w:tcPr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FORMCHECKBOX </w:instrText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 xml:space="preserve"> TV Channel 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</w:tcPr>
                <w:p w:rsidR="00B35FA7" w:rsidRPr="009F1893" w:rsidRDefault="00B35FA7" w:rsidP="00E63ED0">
                  <w:pPr>
                    <w:spacing w:before="120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9"/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" w:hAnsi="Cambria" w:cs="Tahom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" w:hAnsi="Cambria" w:cs="Tahom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" w:hAnsi="Cambria" w:cs="Tahom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" w:hAnsi="Cambria" w:cs="Tahoma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bookmarkEnd w:id="33"/>
                </w:p>
              </w:tc>
            </w:tr>
            <w:tr w:rsidR="00B35FA7" w:rsidRPr="009F1893" w:rsidTr="00E63ED0">
              <w:tc>
                <w:tcPr>
                  <w:tcW w:w="2727" w:type="dxa"/>
                </w:tcPr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FORMCHECKBOX </w:instrText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 xml:space="preserve"> Newspaper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35FA7" w:rsidRPr="009F1893" w:rsidRDefault="00B35FA7" w:rsidP="00E63ED0">
                  <w:pPr>
                    <w:spacing w:before="120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35FA7" w:rsidRPr="009F1893" w:rsidTr="00E63ED0">
              <w:tc>
                <w:tcPr>
                  <w:tcW w:w="2727" w:type="dxa"/>
                </w:tcPr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FORMCHECKBOX </w:instrText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 xml:space="preserve"> Website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35FA7" w:rsidRPr="009F1893" w:rsidRDefault="00B35FA7" w:rsidP="00E63ED0">
                  <w:pPr>
                    <w:spacing w:before="120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35FA7" w:rsidRPr="009F1893" w:rsidTr="00E63ED0">
              <w:tc>
                <w:tcPr>
                  <w:tcW w:w="2727" w:type="dxa"/>
                </w:tcPr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FORMCHECKBOX </w:instrText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</w:r>
                  <w:r w:rsidR="0020764D"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  <w:r w:rsidRPr="009F1893">
                    <w:rPr>
                      <w:rFonts w:ascii="Cambria" w:hAnsi="Cambria" w:cs="Tahoma"/>
                      <w:sz w:val="24"/>
                      <w:szCs w:val="24"/>
                    </w:rPr>
                    <w:t xml:space="preserve"> Other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35FA7" w:rsidRPr="009F1893" w:rsidRDefault="00B35FA7" w:rsidP="00E63ED0">
                  <w:pPr>
                    <w:spacing w:before="120"/>
                    <w:rPr>
                      <w:rFonts w:ascii="Cambria" w:hAnsi="Cambria" w:cs="Tahoma"/>
                      <w:sz w:val="24"/>
                      <w:szCs w:val="24"/>
                    </w:rPr>
                  </w:pP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 Math" w:hAnsi="Cambria Math" w:cs="Cambria Math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Cambria" w:hAnsi="Cambria" w:cs="Tahoma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35FA7" w:rsidRPr="009F1893" w:rsidTr="00E63ED0">
              <w:tc>
                <w:tcPr>
                  <w:tcW w:w="8255" w:type="dxa"/>
                  <w:gridSpan w:val="2"/>
                </w:tcPr>
                <w:p w:rsidR="00B35FA7" w:rsidRPr="009F1893" w:rsidRDefault="00B35FA7" w:rsidP="00E63ED0">
                  <w:pPr>
                    <w:spacing w:before="120"/>
                    <w:ind w:left="884"/>
                    <w:rPr>
                      <w:rFonts w:ascii="Cambria" w:hAnsi="Cambria" w:cs="Tahoma"/>
                      <w:sz w:val="24"/>
                      <w:szCs w:val="24"/>
                    </w:rPr>
                  </w:pPr>
                </w:p>
              </w:tc>
            </w:tr>
          </w:tbl>
          <w:p w:rsidR="00B35FA7" w:rsidRPr="009F1893" w:rsidRDefault="00B35FA7" w:rsidP="00E63ED0">
            <w:pPr>
              <w:spacing w:before="120"/>
              <w:rPr>
                <w:rFonts w:ascii="Cambria" w:hAnsi="Cambria" w:cs="Tahoma"/>
                <w:sz w:val="19"/>
                <w:szCs w:val="19"/>
              </w:rPr>
            </w:pPr>
          </w:p>
        </w:tc>
      </w:tr>
      <w:tr w:rsidR="00B35FA7" w:rsidRPr="009F1893" w:rsidTr="006D3FAE">
        <w:tc>
          <w:tcPr>
            <w:tcW w:w="9531" w:type="dxa"/>
            <w:tcBorders>
              <w:top w:val="single" w:sz="4" w:space="0" w:color="auto"/>
            </w:tcBorders>
          </w:tcPr>
          <w:p w:rsidR="00B35FA7" w:rsidRPr="009F1893" w:rsidRDefault="00B35FA7" w:rsidP="00E63ED0">
            <w:pPr>
              <w:spacing w:before="120"/>
              <w:rPr>
                <w:rFonts w:ascii="Cambria" w:hAnsi="Cambria" w:cs="Tahoma"/>
                <w:b/>
                <w:bCs/>
                <w:sz w:val="19"/>
                <w:szCs w:val="19"/>
              </w:rPr>
            </w:pPr>
          </w:p>
        </w:tc>
      </w:tr>
      <w:tr w:rsidR="00B35FA7" w:rsidRPr="009F1893" w:rsidTr="006D3FAE">
        <w:tc>
          <w:tcPr>
            <w:tcW w:w="9531" w:type="dxa"/>
          </w:tcPr>
          <w:p w:rsidR="00B35FA7" w:rsidRPr="009F1893" w:rsidRDefault="00B35FA7" w:rsidP="00E63ED0">
            <w:pPr>
              <w:spacing w:before="240"/>
              <w:ind w:left="754"/>
              <w:rPr>
                <w:rFonts w:ascii="Cambria" w:hAnsi="Cambria" w:cs="Tahoma"/>
                <w:sz w:val="19"/>
                <w:szCs w:val="19"/>
              </w:rPr>
            </w:pPr>
          </w:p>
        </w:tc>
      </w:tr>
    </w:tbl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:rsidR="00B35FA7" w:rsidRPr="00B35FA7" w:rsidRDefault="00B35FA7" w:rsidP="00B35FA7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sectPr w:rsidR="00B35FA7" w:rsidRPr="00B35FA7" w:rsidSect="006D3FAE">
      <w:type w:val="continuous"/>
      <w:pgSz w:w="11907" w:h="16840" w:code="9"/>
      <w:pgMar w:top="426" w:right="708" w:bottom="426" w:left="284" w:header="143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4D" w:rsidRDefault="0020764D">
      <w:r>
        <w:separator/>
      </w:r>
    </w:p>
  </w:endnote>
  <w:endnote w:type="continuationSeparator" w:id="0">
    <w:p w:rsidR="0020764D" w:rsidRDefault="0020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4D" w:rsidRDefault="0020764D">
      <w:r>
        <w:separator/>
      </w:r>
    </w:p>
  </w:footnote>
  <w:footnote w:type="continuationSeparator" w:id="0">
    <w:p w:rsidR="0020764D" w:rsidRDefault="0020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1FB" w:rsidRDefault="006F61FB">
    <w:pPr>
      <w:pStyle w:val="Header"/>
      <w:jc w:val="center"/>
    </w:pPr>
    <w:r>
      <w:fldChar w:fldCharType="begin"/>
    </w:r>
    <w:r>
      <w:instrText xml:space="preserve"> PAGE   \</w:instrText>
    </w:r>
    <w:r>
      <w:rPr>
        <w:cs/>
      </w:rPr>
      <w:instrText xml:space="preserve">* </w:instrText>
    </w:r>
    <w:r>
      <w:instrText xml:space="preserve">MERGEFORMAT </w:instrText>
    </w:r>
    <w:r>
      <w:fldChar w:fldCharType="separate"/>
    </w:r>
    <w:r w:rsidR="002B23FC">
      <w:rPr>
        <w:noProof/>
      </w:rPr>
      <w:t>1</w:t>
    </w:r>
    <w:r>
      <w:fldChar w:fldCharType="end"/>
    </w:r>
  </w:p>
  <w:p w:rsidR="006F61FB" w:rsidRDefault="006F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C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E4E72EA"/>
    <w:multiLevelType w:val="hybridMultilevel"/>
    <w:tmpl w:val="1D30217E"/>
    <w:lvl w:ilvl="0" w:tplc="E2601190">
      <w:start w:val="1"/>
      <w:numFmt w:val="bullet"/>
      <w:lvlText w:val="-"/>
      <w:lvlJc w:val="left"/>
      <w:pPr>
        <w:ind w:left="1714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136F4EDB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" w15:restartNumberingAfterBreak="0">
    <w:nsid w:val="16E0411E"/>
    <w:multiLevelType w:val="hybridMultilevel"/>
    <w:tmpl w:val="1A08F8D6"/>
    <w:lvl w:ilvl="0" w:tplc="4D8C4ECA">
      <w:start w:val="1"/>
      <w:numFmt w:val="decimal"/>
      <w:lvlText w:val="%1.)"/>
      <w:lvlJc w:val="left"/>
      <w:pPr>
        <w:ind w:left="2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4" w15:restartNumberingAfterBreak="0">
    <w:nsid w:val="2C0F0258"/>
    <w:multiLevelType w:val="hybridMultilevel"/>
    <w:tmpl w:val="3262339A"/>
    <w:lvl w:ilvl="0" w:tplc="8304D7FA">
      <w:start w:val="3"/>
      <w:numFmt w:val="decimal"/>
      <w:lvlText w:val="%1"/>
      <w:lvlJc w:val="left"/>
      <w:pPr>
        <w:ind w:left="2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5" w15:restartNumberingAfterBreak="0">
    <w:nsid w:val="344E440B"/>
    <w:multiLevelType w:val="hybridMultilevel"/>
    <w:tmpl w:val="BB74F292"/>
    <w:lvl w:ilvl="0" w:tplc="43BCD772">
      <w:numFmt w:val="bullet"/>
      <w:lvlText w:val="-"/>
      <w:lvlJc w:val="left"/>
      <w:pPr>
        <w:ind w:left="1714" w:hanging="360"/>
      </w:pPr>
      <w:rPr>
        <w:rFonts w:ascii="Garamond" w:eastAsia="Times New Roman" w:hAnsi="Garamond" w:cs="Angsana New" w:hint="default"/>
        <w:i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6" w15:restartNumberingAfterBreak="0">
    <w:nsid w:val="36E82A80"/>
    <w:multiLevelType w:val="hybridMultilevel"/>
    <w:tmpl w:val="305EF34A"/>
    <w:lvl w:ilvl="0" w:tplc="B52ABF44">
      <w:start w:val="1"/>
      <w:numFmt w:val="bullet"/>
      <w:lvlText w:val="-"/>
      <w:lvlJc w:val="left"/>
      <w:pPr>
        <w:ind w:left="1714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3C84504E"/>
    <w:multiLevelType w:val="hybridMultilevel"/>
    <w:tmpl w:val="5548414A"/>
    <w:lvl w:ilvl="0" w:tplc="FD5A1D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411E66D1"/>
    <w:multiLevelType w:val="hybridMultilevel"/>
    <w:tmpl w:val="B758519E"/>
    <w:lvl w:ilvl="0" w:tplc="45C89AF8">
      <w:start w:val="2"/>
      <w:numFmt w:val="bullet"/>
      <w:lvlText w:val="-"/>
      <w:lvlJc w:val="left"/>
      <w:pPr>
        <w:ind w:left="1714" w:hanging="360"/>
      </w:pPr>
      <w:rPr>
        <w:rFonts w:ascii="Cambria" w:eastAsia="Times New Roman" w:hAnsi="Cambria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9" w15:restartNumberingAfterBreak="0">
    <w:nsid w:val="4D0E4566"/>
    <w:multiLevelType w:val="hybridMultilevel"/>
    <w:tmpl w:val="965239D8"/>
    <w:lvl w:ilvl="0" w:tplc="902EC01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0" w15:restartNumberingAfterBreak="0">
    <w:nsid w:val="4E5859E2"/>
    <w:multiLevelType w:val="hybridMultilevel"/>
    <w:tmpl w:val="D9AE77F0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505E76D0"/>
    <w:multiLevelType w:val="hybridMultilevel"/>
    <w:tmpl w:val="965239D8"/>
    <w:lvl w:ilvl="0" w:tplc="902EC010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2" w15:restartNumberingAfterBreak="0">
    <w:nsid w:val="61C92612"/>
    <w:multiLevelType w:val="hybridMultilevel"/>
    <w:tmpl w:val="BFDA992C"/>
    <w:lvl w:ilvl="0" w:tplc="5472FA1C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3" w15:restartNumberingAfterBreak="0">
    <w:nsid w:val="66B32C56"/>
    <w:multiLevelType w:val="hybridMultilevel"/>
    <w:tmpl w:val="EA4E758C"/>
    <w:lvl w:ilvl="0" w:tplc="E10C290E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hint="default"/>
        <w:b w:val="0"/>
        <w:bCs w:val="0"/>
        <w:color w:val="auto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14" w15:restartNumberingAfterBreak="0">
    <w:nsid w:val="6B666F87"/>
    <w:multiLevelType w:val="hybridMultilevel"/>
    <w:tmpl w:val="FD5C599A"/>
    <w:lvl w:ilvl="0" w:tplc="C042324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6F4A443C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6" w15:restartNumberingAfterBreak="0">
    <w:nsid w:val="71994FCD"/>
    <w:multiLevelType w:val="hybridMultilevel"/>
    <w:tmpl w:val="D73E236C"/>
    <w:lvl w:ilvl="0" w:tplc="6874A21E">
      <w:start w:val="3"/>
      <w:numFmt w:val="decimal"/>
      <w:lvlText w:val="%1)"/>
      <w:lvlJc w:val="left"/>
      <w:pPr>
        <w:ind w:left="2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 w15:restartNumberingAfterBreak="0">
    <w:nsid w:val="7203282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50436E"/>
    <w:multiLevelType w:val="hybridMultilevel"/>
    <w:tmpl w:val="34DC495A"/>
    <w:lvl w:ilvl="0" w:tplc="1730CB3C">
      <w:start w:val="1"/>
      <w:numFmt w:val="decimal"/>
      <w:lvlText w:val="%1"/>
      <w:lvlJc w:val="left"/>
      <w:pPr>
        <w:ind w:left="2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14"/>
  </w:num>
  <w:num w:numId="6">
    <w:abstractNumId w:val="17"/>
  </w:num>
  <w:num w:numId="7">
    <w:abstractNumId w:val="15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16"/>
  </w:num>
  <w:num w:numId="14">
    <w:abstractNumId w:val="4"/>
  </w:num>
  <w:num w:numId="15">
    <w:abstractNumId w:val="18"/>
  </w:num>
  <w:num w:numId="16">
    <w:abstractNumId w:val="10"/>
  </w:num>
  <w:num w:numId="17">
    <w:abstractNumId w:val="11"/>
  </w:num>
  <w:num w:numId="18">
    <w:abstractNumId w:val="9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KTGnMquj0LIAU876c1KhNyySJWK1PJoS6SJaL5blpxAi2MSpmoRH0JeXZEZRDy/aPbyOs3TV5N5LwNubivfSw==" w:salt="nr/hSC7mGttpNnDs2QsVV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EB"/>
    <w:rsid w:val="00001D5B"/>
    <w:rsid w:val="00007060"/>
    <w:rsid w:val="00010359"/>
    <w:rsid w:val="00010399"/>
    <w:rsid w:val="00012F34"/>
    <w:rsid w:val="0002529D"/>
    <w:rsid w:val="000266DC"/>
    <w:rsid w:val="00027C3C"/>
    <w:rsid w:val="0003064E"/>
    <w:rsid w:val="000361A3"/>
    <w:rsid w:val="000363D2"/>
    <w:rsid w:val="0005042F"/>
    <w:rsid w:val="000517F2"/>
    <w:rsid w:val="00055057"/>
    <w:rsid w:val="0006059E"/>
    <w:rsid w:val="00062310"/>
    <w:rsid w:val="00064645"/>
    <w:rsid w:val="00065601"/>
    <w:rsid w:val="0007066A"/>
    <w:rsid w:val="00070BFC"/>
    <w:rsid w:val="0008465D"/>
    <w:rsid w:val="00085D3F"/>
    <w:rsid w:val="00091573"/>
    <w:rsid w:val="000B7D6D"/>
    <w:rsid w:val="000C13D0"/>
    <w:rsid w:val="000C55B7"/>
    <w:rsid w:val="000C610F"/>
    <w:rsid w:val="000D1FB0"/>
    <w:rsid w:val="000D222A"/>
    <w:rsid w:val="000D3D3A"/>
    <w:rsid w:val="000D58B3"/>
    <w:rsid w:val="000D599E"/>
    <w:rsid w:val="000E770D"/>
    <w:rsid w:val="000F2AA7"/>
    <w:rsid w:val="00111FFF"/>
    <w:rsid w:val="00126CEA"/>
    <w:rsid w:val="001325D6"/>
    <w:rsid w:val="00142DEA"/>
    <w:rsid w:val="00154573"/>
    <w:rsid w:val="001605FE"/>
    <w:rsid w:val="001702A3"/>
    <w:rsid w:val="00170EF5"/>
    <w:rsid w:val="001749F0"/>
    <w:rsid w:val="00175DE9"/>
    <w:rsid w:val="001765F0"/>
    <w:rsid w:val="00185BC2"/>
    <w:rsid w:val="00185DB5"/>
    <w:rsid w:val="0018784E"/>
    <w:rsid w:val="001952F4"/>
    <w:rsid w:val="001973DD"/>
    <w:rsid w:val="001A0007"/>
    <w:rsid w:val="001A15A9"/>
    <w:rsid w:val="001A20C4"/>
    <w:rsid w:val="001A4046"/>
    <w:rsid w:val="001A5AD5"/>
    <w:rsid w:val="001A7392"/>
    <w:rsid w:val="001B4688"/>
    <w:rsid w:val="001D425B"/>
    <w:rsid w:val="001E31F9"/>
    <w:rsid w:val="001E7468"/>
    <w:rsid w:val="001F1D1E"/>
    <w:rsid w:val="001F2C27"/>
    <w:rsid w:val="001F6194"/>
    <w:rsid w:val="001F7854"/>
    <w:rsid w:val="001F7CE3"/>
    <w:rsid w:val="00203535"/>
    <w:rsid w:val="00204856"/>
    <w:rsid w:val="0020764D"/>
    <w:rsid w:val="002133C9"/>
    <w:rsid w:val="0021473A"/>
    <w:rsid w:val="0021735B"/>
    <w:rsid w:val="0022565A"/>
    <w:rsid w:val="0023045E"/>
    <w:rsid w:val="00243302"/>
    <w:rsid w:val="002479FA"/>
    <w:rsid w:val="00247FDB"/>
    <w:rsid w:val="00254A37"/>
    <w:rsid w:val="00255DED"/>
    <w:rsid w:val="00256CD0"/>
    <w:rsid w:val="0026062E"/>
    <w:rsid w:val="00273BB8"/>
    <w:rsid w:val="0027702D"/>
    <w:rsid w:val="002817FE"/>
    <w:rsid w:val="00290703"/>
    <w:rsid w:val="00294057"/>
    <w:rsid w:val="0029596F"/>
    <w:rsid w:val="002A0B0A"/>
    <w:rsid w:val="002B23FC"/>
    <w:rsid w:val="002B2EC7"/>
    <w:rsid w:val="002B601D"/>
    <w:rsid w:val="002D4F4B"/>
    <w:rsid w:val="002D7A49"/>
    <w:rsid w:val="002E6C75"/>
    <w:rsid w:val="002F33EB"/>
    <w:rsid w:val="002F73F7"/>
    <w:rsid w:val="00301DBE"/>
    <w:rsid w:val="00304323"/>
    <w:rsid w:val="003069D9"/>
    <w:rsid w:val="0030730E"/>
    <w:rsid w:val="003077A6"/>
    <w:rsid w:val="003147A6"/>
    <w:rsid w:val="00316D1A"/>
    <w:rsid w:val="00321B32"/>
    <w:rsid w:val="00335FD4"/>
    <w:rsid w:val="0034135F"/>
    <w:rsid w:val="00341501"/>
    <w:rsid w:val="00341AA3"/>
    <w:rsid w:val="00342D00"/>
    <w:rsid w:val="00343B60"/>
    <w:rsid w:val="00345FD0"/>
    <w:rsid w:val="00347B84"/>
    <w:rsid w:val="00350043"/>
    <w:rsid w:val="0035232D"/>
    <w:rsid w:val="00355A6E"/>
    <w:rsid w:val="00356F20"/>
    <w:rsid w:val="0036670A"/>
    <w:rsid w:val="00367E2D"/>
    <w:rsid w:val="00371E42"/>
    <w:rsid w:val="00372309"/>
    <w:rsid w:val="00374136"/>
    <w:rsid w:val="0037423F"/>
    <w:rsid w:val="00375CFB"/>
    <w:rsid w:val="003919D9"/>
    <w:rsid w:val="003A60ED"/>
    <w:rsid w:val="003A6C81"/>
    <w:rsid w:val="003A7373"/>
    <w:rsid w:val="003B072B"/>
    <w:rsid w:val="003B205F"/>
    <w:rsid w:val="003C16E5"/>
    <w:rsid w:val="003C44D0"/>
    <w:rsid w:val="003C66C2"/>
    <w:rsid w:val="003C78BA"/>
    <w:rsid w:val="003E0107"/>
    <w:rsid w:val="003E3239"/>
    <w:rsid w:val="003E3496"/>
    <w:rsid w:val="003F1BE8"/>
    <w:rsid w:val="0040440D"/>
    <w:rsid w:val="00405960"/>
    <w:rsid w:val="004065C0"/>
    <w:rsid w:val="0041053E"/>
    <w:rsid w:val="00411941"/>
    <w:rsid w:val="004163EB"/>
    <w:rsid w:val="004168C9"/>
    <w:rsid w:val="00417971"/>
    <w:rsid w:val="004203DF"/>
    <w:rsid w:val="004244BB"/>
    <w:rsid w:val="00424963"/>
    <w:rsid w:val="00427164"/>
    <w:rsid w:val="00431012"/>
    <w:rsid w:val="00433FFD"/>
    <w:rsid w:val="00436788"/>
    <w:rsid w:val="00436ED5"/>
    <w:rsid w:val="00441AAF"/>
    <w:rsid w:val="004546DD"/>
    <w:rsid w:val="004643E7"/>
    <w:rsid w:val="0046668B"/>
    <w:rsid w:val="00467938"/>
    <w:rsid w:val="00470047"/>
    <w:rsid w:val="00470533"/>
    <w:rsid w:val="00471411"/>
    <w:rsid w:val="00476F45"/>
    <w:rsid w:val="00487A81"/>
    <w:rsid w:val="00495296"/>
    <w:rsid w:val="004A7AED"/>
    <w:rsid w:val="004B0019"/>
    <w:rsid w:val="004B0B31"/>
    <w:rsid w:val="004B383F"/>
    <w:rsid w:val="004B62A0"/>
    <w:rsid w:val="004C2716"/>
    <w:rsid w:val="004D23CB"/>
    <w:rsid w:val="004D2C7B"/>
    <w:rsid w:val="004D5EFD"/>
    <w:rsid w:val="004E0957"/>
    <w:rsid w:val="004E0A08"/>
    <w:rsid w:val="004E1EBB"/>
    <w:rsid w:val="004E4A4C"/>
    <w:rsid w:val="004F704B"/>
    <w:rsid w:val="005013EE"/>
    <w:rsid w:val="005015FE"/>
    <w:rsid w:val="00502CF5"/>
    <w:rsid w:val="00516A43"/>
    <w:rsid w:val="005232E5"/>
    <w:rsid w:val="00524A46"/>
    <w:rsid w:val="00531397"/>
    <w:rsid w:val="0053234F"/>
    <w:rsid w:val="00533E0C"/>
    <w:rsid w:val="00542610"/>
    <w:rsid w:val="00543A6E"/>
    <w:rsid w:val="0054478E"/>
    <w:rsid w:val="005478EC"/>
    <w:rsid w:val="00555ADB"/>
    <w:rsid w:val="00555F4E"/>
    <w:rsid w:val="00556F55"/>
    <w:rsid w:val="005570BD"/>
    <w:rsid w:val="005657CA"/>
    <w:rsid w:val="00567064"/>
    <w:rsid w:val="00584464"/>
    <w:rsid w:val="00592F1B"/>
    <w:rsid w:val="00595011"/>
    <w:rsid w:val="00595BE4"/>
    <w:rsid w:val="005977B2"/>
    <w:rsid w:val="005A0E08"/>
    <w:rsid w:val="005A124A"/>
    <w:rsid w:val="005A4657"/>
    <w:rsid w:val="005A4C57"/>
    <w:rsid w:val="005B1869"/>
    <w:rsid w:val="005B6531"/>
    <w:rsid w:val="005C1D07"/>
    <w:rsid w:val="005C34FC"/>
    <w:rsid w:val="005D1969"/>
    <w:rsid w:val="005D3EA0"/>
    <w:rsid w:val="005D482A"/>
    <w:rsid w:val="005D65FF"/>
    <w:rsid w:val="005E2E57"/>
    <w:rsid w:val="005E7DF6"/>
    <w:rsid w:val="005F0E6B"/>
    <w:rsid w:val="005F63F5"/>
    <w:rsid w:val="00610459"/>
    <w:rsid w:val="00611063"/>
    <w:rsid w:val="006137E9"/>
    <w:rsid w:val="0061763A"/>
    <w:rsid w:val="00622CF4"/>
    <w:rsid w:val="0062711E"/>
    <w:rsid w:val="0062748F"/>
    <w:rsid w:val="00630C58"/>
    <w:rsid w:val="00632E23"/>
    <w:rsid w:val="00645193"/>
    <w:rsid w:val="006542EC"/>
    <w:rsid w:val="0065604D"/>
    <w:rsid w:val="0065606E"/>
    <w:rsid w:val="00656B78"/>
    <w:rsid w:val="00671E4A"/>
    <w:rsid w:val="0067225D"/>
    <w:rsid w:val="006744B7"/>
    <w:rsid w:val="00681885"/>
    <w:rsid w:val="00683346"/>
    <w:rsid w:val="00686709"/>
    <w:rsid w:val="006925BB"/>
    <w:rsid w:val="00696412"/>
    <w:rsid w:val="006A17D2"/>
    <w:rsid w:val="006A4F00"/>
    <w:rsid w:val="006B328A"/>
    <w:rsid w:val="006C32D6"/>
    <w:rsid w:val="006C778D"/>
    <w:rsid w:val="006D2868"/>
    <w:rsid w:val="006D3FAE"/>
    <w:rsid w:val="006E02AE"/>
    <w:rsid w:val="006E143B"/>
    <w:rsid w:val="006E6DAE"/>
    <w:rsid w:val="006F2F99"/>
    <w:rsid w:val="006F405B"/>
    <w:rsid w:val="006F4D21"/>
    <w:rsid w:val="006F5063"/>
    <w:rsid w:val="006F61FB"/>
    <w:rsid w:val="006F725B"/>
    <w:rsid w:val="007021BF"/>
    <w:rsid w:val="00705F18"/>
    <w:rsid w:val="00707651"/>
    <w:rsid w:val="00710675"/>
    <w:rsid w:val="007140F8"/>
    <w:rsid w:val="007142EF"/>
    <w:rsid w:val="00716399"/>
    <w:rsid w:val="00724242"/>
    <w:rsid w:val="00726607"/>
    <w:rsid w:val="00732A46"/>
    <w:rsid w:val="0073615E"/>
    <w:rsid w:val="007413D4"/>
    <w:rsid w:val="00743182"/>
    <w:rsid w:val="00743806"/>
    <w:rsid w:val="00744B1E"/>
    <w:rsid w:val="00745AD7"/>
    <w:rsid w:val="00757401"/>
    <w:rsid w:val="00763006"/>
    <w:rsid w:val="007640ED"/>
    <w:rsid w:val="00776BF1"/>
    <w:rsid w:val="007A3F3A"/>
    <w:rsid w:val="007A400D"/>
    <w:rsid w:val="007A4537"/>
    <w:rsid w:val="007A7411"/>
    <w:rsid w:val="007B36D1"/>
    <w:rsid w:val="007B466D"/>
    <w:rsid w:val="007C6456"/>
    <w:rsid w:val="007E4C30"/>
    <w:rsid w:val="007E62EC"/>
    <w:rsid w:val="0080206B"/>
    <w:rsid w:val="00802397"/>
    <w:rsid w:val="00804F14"/>
    <w:rsid w:val="0080667F"/>
    <w:rsid w:val="00812DAD"/>
    <w:rsid w:val="00815697"/>
    <w:rsid w:val="008174AA"/>
    <w:rsid w:val="00820FD6"/>
    <w:rsid w:val="0083074D"/>
    <w:rsid w:val="0083638D"/>
    <w:rsid w:val="00836ABE"/>
    <w:rsid w:val="00840EB1"/>
    <w:rsid w:val="00850CDA"/>
    <w:rsid w:val="00857E3F"/>
    <w:rsid w:val="00863414"/>
    <w:rsid w:val="00866C4B"/>
    <w:rsid w:val="00875C1D"/>
    <w:rsid w:val="008933F1"/>
    <w:rsid w:val="0089503D"/>
    <w:rsid w:val="008962BF"/>
    <w:rsid w:val="008A631D"/>
    <w:rsid w:val="008A6937"/>
    <w:rsid w:val="008A7AB0"/>
    <w:rsid w:val="008B3EA6"/>
    <w:rsid w:val="008C28A6"/>
    <w:rsid w:val="008D4258"/>
    <w:rsid w:val="008D60EB"/>
    <w:rsid w:val="008E0364"/>
    <w:rsid w:val="008E25A5"/>
    <w:rsid w:val="008E2F1B"/>
    <w:rsid w:val="008E523E"/>
    <w:rsid w:val="008E69E7"/>
    <w:rsid w:val="008E7CE4"/>
    <w:rsid w:val="008F232D"/>
    <w:rsid w:val="00902A61"/>
    <w:rsid w:val="00923726"/>
    <w:rsid w:val="0093157C"/>
    <w:rsid w:val="009375DE"/>
    <w:rsid w:val="0093768A"/>
    <w:rsid w:val="0094085F"/>
    <w:rsid w:val="009420EA"/>
    <w:rsid w:val="00942A0E"/>
    <w:rsid w:val="00943E7F"/>
    <w:rsid w:val="00943ED4"/>
    <w:rsid w:val="00952AB4"/>
    <w:rsid w:val="00952D16"/>
    <w:rsid w:val="00972F50"/>
    <w:rsid w:val="00974D8D"/>
    <w:rsid w:val="009837EC"/>
    <w:rsid w:val="0098784A"/>
    <w:rsid w:val="0099170C"/>
    <w:rsid w:val="00991918"/>
    <w:rsid w:val="0099250C"/>
    <w:rsid w:val="00992A46"/>
    <w:rsid w:val="009A2400"/>
    <w:rsid w:val="009A59B7"/>
    <w:rsid w:val="009A6117"/>
    <w:rsid w:val="009B1B48"/>
    <w:rsid w:val="009B4BE5"/>
    <w:rsid w:val="009B5FAB"/>
    <w:rsid w:val="009D06E8"/>
    <w:rsid w:val="009E23FB"/>
    <w:rsid w:val="009F1893"/>
    <w:rsid w:val="009F1CF6"/>
    <w:rsid w:val="009F72B2"/>
    <w:rsid w:val="00A00E18"/>
    <w:rsid w:val="00A050DB"/>
    <w:rsid w:val="00A05B9A"/>
    <w:rsid w:val="00A07247"/>
    <w:rsid w:val="00A11289"/>
    <w:rsid w:val="00A21CBB"/>
    <w:rsid w:val="00A300F2"/>
    <w:rsid w:val="00A30E03"/>
    <w:rsid w:val="00A37D61"/>
    <w:rsid w:val="00A549D1"/>
    <w:rsid w:val="00A605D0"/>
    <w:rsid w:val="00A61340"/>
    <w:rsid w:val="00A6326C"/>
    <w:rsid w:val="00A6752C"/>
    <w:rsid w:val="00A72F69"/>
    <w:rsid w:val="00A81DAF"/>
    <w:rsid w:val="00A86563"/>
    <w:rsid w:val="00A90BC4"/>
    <w:rsid w:val="00A97ABF"/>
    <w:rsid w:val="00AA2BDB"/>
    <w:rsid w:val="00AB10EA"/>
    <w:rsid w:val="00AC108F"/>
    <w:rsid w:val="00AC581B"/>
    <w:rsid w:val="00AD2702"/>
    <w:rsid w:val="00AD38C0"/>
    <w:rsid w:val="00AF74EE"/>
    <w:rsid w:val="00AF79AF"/>
    <w:rsid w:val="00B03A38"/>
    <w:rsid w:val="00B041E5"/>
    <w:rsid w:val="00B0620E"/>
    <w:rsid w:val="00B07C92"/>
    <w:rsid w:val="00B113DC"/>
    <w:rsid w:val="00B1691C"/>
    <w:rsid w:val="00B16BD4"/>
    <w:rsid w:val="00B17C94"/>
    <w:rsid w:val="00B2038C"/>
    <w:rsid w:val="00B20431"/>
    <w:rsid w:val="00B30479"/>
    <w:rsid w:val="00B35FA7"/>
    <w:rsid w:val="00B41679"/>
    <w:rsid w:val="00B479C9"/>
    <w:rsid w:val="00B5457C"/>
    <w:rsid w:val="00B55EBE"/>
    <w:rsid w:val="00B75839"/>
    <w:rsid w:val="00B81232"/>
    <w:rsid w:val="00B81BA9"/>
    <w:rsid w:val="00B84085"/>
    <w:rsid w:val="00B912B2"/>
    <w:rsid w:val="00BA224C"/>
    <w:rsid w:val="00BA66A3"/>
    <w:rsid w:val="00BB0ABF"/>
    <w:rsid w:val="00BC36C4"/>
    <w:rsid w:val="00BC5010"/>
    <w:rsid w:val="00BD19A2"/>
    <w:rsid w:val="00BD1C03"/>
    <w:rsid w:val="00BD5E69"/>
    <w:rsid w:val="00BE0463"/>
    <w:rsid w:val="00BF4466"/>
    <w:rsid w:val="00BF5C55"/>
    <w:rsid w:val="00C024E6"/>
    <w:rsid w:val="00C0782E"/>
    <w:rsid w:val="00C11423"/>
    <w:rsid w:val="00C11E51"/>
    <w:rsid w:val="00C146C1"/>
    <w:rsid w:val="00C20948"/>
    <w:rsid w:val="00C24BC5"/>
    <w:rsid w:val="00C25FE2"/>
    <w:rsid w:val="00C27405"/>
    <w:rsid w:val="00C3039A"/>
    <w:rsid w:val="00C3402B"/>
    <w:rsid w:val="00C354EC"/>
    <w:rsid w:val="00C4174E"/>
    <w:rsid w:val="00C44C9B"/>
    <w:rsid w:val="00C473C5"/>
    <w:rsid w:val="00C51517"/>
    <w:rsid w:val="00C52823"/>
    <w:rsid w:val="00C5292F"/>
    <w:rsid w:val="00C541B1"/>
    <w:rsid w:val="00C605B3"/>
    <w:rsid w:val="00C63B69"/>
    <w:rsid w:val="00C669DE"/>
    <w:rsid w:val="00C752A3"/>
    <w:rsid w:val="00C757C7"/>
    <w:rsid w:val="00C80EDB"/>
    <w:rsid w:val="00C8162C"/>
    <w:rsid w:val="00C9134C"/>
    <w:rsid w:val="00C96831"/>
    <w:rsid w:val="00CA1A8D"/>
    <w:rsid w:val="00CA6C02"/>
    <w:rsid w:val="00CB22EC"/>
    <w:rsid w:val="00CD17DE"/>
    <w:rsid w:val="00CD21B7"/>
    <w:rsid w:val="00CD6CA5"/>
    <w:rsid w:val="00CE39FF"/>
    <w:rsid w:val="00D008C5"/>
    <w:rsid w:val="00D01817"/>
    <w:rsid w:val="00D02EC2"/>
    <w:rsid w:val="00D0304C"/>
    <w:rsid w:val="00D03B69"/>
    <w:rsid w:val="00D13F3E"/>
    <w:rsid w:val="00D1414C"/>
    <w:rsid w:val="00D17937"/>
    <w:rsid w:val="00D238EE"/>
    <w:rsid w:val="00D322C3"/>
    <w:rsid w:val="00D439C9"/>
    <w:rsid w:val="00D466B6"/>
    <w:rsid w:val="00D478C0"/>
    <w:rsid w:val="00D51DD5"/>
    <w:rsid w:val="00D52E40"/>
    <w:rsid w:val="00D53A53"/>
    <w:rsid w:val="00D648B5"/>
    <w:rsid w:val="00D7150A"/>
    <w:rsid w:val="00D725F2"/>
    <w:rsid w:val="00D76107"/>
    <w:rsid w:val="00D8154B"/>
    <w:rsid w:val="00D86D7E"/>
    <w:rsid w:val="00D86F34"/>
    <w:rsid w:val="00D87421"/>
    <w:rsid w:val="00D91A4D"/>
    <w:rsid w:val="00D93E02"/>
    <w:rsid w:val="00D979D9"/>
    <w:rsid w:val="00D97EE4"/>
    <w:rsid w:val="00DA23D4"/>
    <w:rsid w:val="00DA325D"/>
    <w:rsid w:val="00DA6273"/>
    <w:rsid w:val="00DA6362"/>
    <w:rsid w:val="00DB0717"/>
    <w:rsid w:val="00DB09FE"/>
    <w:rsid w:val="00DB2605"/>
    <w:rsid w:val="00DB30F1"/>
    <w:rsid w:val="00DB3347"/>
    <w:rsid w:val="00DB67F6"/>
    <w:rsid w:val="00DC0D2F"/>
    <w:rsid w:val="00DC2154"/>
    <w:rsid w:val="00DC29AD"/>
    <w:rsid w:val="00DD5A5C"/>
    <w:rsid w:val="00DE0DA7"/>
    <w:rsid w:val="00DF3D6E"/>
    <w:rsid w:val="00DF4892"/>
    <w:rsid w:val="00DF7EE4"/>
    <w:rsid w:val="00E035B5"/>
    <w:rsid w:val="00E03AB4"/>
    <w:rsid w:val="00E03C22"/>
    <w:rsid w:val="00E05728"/>
    <w:rsid w:val="00E064FE"/>
    <w:rsid w:val="00E14C87"/>
    <w:rsid w:val="00E14CBB"/>
    <w:rsid w:val="00E22207"/>
    <w:rsid w:val="00E3608B"/>
    <w:rsid w:val="00E4019D"/>
    <w:rsid w:val="00E41AE9"/>
    <w:rsid w:val="00E42E8F"/>
    <w:rsid w:val="00E469BD"/>
    <w:rsid w:val="00E46CD5"/>
    <w:rsid w:val="00E50110"/>
    <w:rsid w:val="00E515F2"/>
    <w:rsid w:val="00E51B8A"/>
    <w:rsid w:val="00E54225"/>
    <w:rsid w:val="00E629F5"/>
    <w:rsid w:val="00E63ED0"/>
    <w:rsid w:val="00E70415"/>
    <w:rsid w:val="00E71A67"/>
    <w:rsid w:val="00E71C98"/>
    <w:rsid w:val="00E7303A"/>
    <w:rsid w:val="00E8656E"/>
    <w:rsid w:val="00EA2008"/>
    <w:rsid w:val="00EA21A9"/>
    <w:rsid w:val="00EB2529"/>
    <w:rsid w:val="00EB34AE"/>
    <w:rsid w:val="00EC564C"/>
    <w:rsid w:val="00EC687B"/>
    <w:rsid w:val="00EC78EE"/>
    <w:rsid w:val="00EC7D54"/>
    <w:rsid w:val="00ED2E88"/>
    <w:rsid w:val="00ED6662"/>
    <w:rsid w:val="00EE0F15"/>
    <w:rsid w:val="00EE6DDA"/>
    <w:rsid w:val="00EE7F58"/>
    <w:rsid w:val="00EF57C3"/>
    <w:rsid w:val="00EF5861"/>
    <w:rsid w:val="00F002FC"/>
    <w:rsid w:val="00F03CD7"/>
    <w:rsid w:val="00F06168"/>
    <w:rsid w:val="00F12077"/>
    <w:rsid w:val="00F146A1"/>
    <w:rsid w:val="00F14B09"/>
    <w:rsid w:val="00F15EEE"/>
    <w:rsid w:val="00F161A1"/>
    <w:rsid w:val="00F20539"/>
    <w:rsid w:val="00F2687E"/>
    <w:rsid w:val="00F26D11"/>
    <w:rsid w:val="00F32CAC"/>
    <w:rsid w:val="00F346AF"/>
    <w:rsid w:val="00F366E6"/>
    <w:rsid w:val="00F36F43"/>
    <w:rsid w:val="00F55A1A"/>
    <w:rsid w:val="00F67F13"/>
    <w:rsid w:val="00F7084B"/>
    <w:rsid w:val="00F821D8"/>
    <w:rsid w:val="00F822EF"/>
    <w:rsid w:val="00F83EA3"/>
    <w:rsid w:val="00FA49D3"/>
    <w:rsid w:val="00FA5778"/>
    <w:rsid w:val="00FB120D"/>
    <w:rsid w:val="00FB1577"/>
    <w:rsid w:val="00FB4705"/>
    <w:rsid w:val="00FB5AD0"/>
    <w:rsid w:val="00FC0115"/>
    <w:rsid w:val="00FC12A5"/>
    <w:rsid w:val="00FD0FB2"/>
    <w:rsid w:val="00FD5882"/>
    <w:rsid w:val="00FE4354"/>
    <w:rsid w:val="00FE4FDC"/>
    <w:rsid w:val="00FF03D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3A62F"/>
  <w15:chartTrackingRefBased/>
  <w15:docId w15:val="{D1A8FEB0-E6A5-41BC-9931-0602666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  <w:lang w:bidi="th-TH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  <w:lang w:bidi="th-TH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snapToGrid w:val="0"/>
      <w:sz w:val="36"/>
      <w:szCs w:val="36"/>
      <w:lang w:bidi="th-TH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smallCaps/>
      <w:snapToGrid w:val="0"/>
      <w:sz w:val="28"/>
      <w:szCs w:val="28"/>
      <w:lang w:bidi="th-TH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lang w:bidi="th-TH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ind w:left="720"/>
      <w:jc w:val="right"/>
      <w:outlineLvl w:val="5"/>
    </w:pPr>
    <w:rPr>
      <w:sz w:val="24"/>
      <w:szCs w:val="24"/>
      <w:lang w:bidi="th-TH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sz w:val="24"/>
      <w:szCs w:val="24"/>
      <w:lang w:bidi="th-TH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outlineLvl w:val="7"/>
    </w:pPr>
    <w:rPr>
      <w:b/>
      <w:bCs/>
      <w:smallCaps/>
      <w:sz w:val="24"/>
      <w:szCs w:val="24"/>
      <w:lang w:bidi="th-TH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i/>
      <w:iCs/>
      <w:snapToGrid w:val="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mallCaps/>
      <w:sz w:val="28"/>
      <w:szCs w:val="28"/>
      <w:lang w:bidi="th-TH"/>
    </w:r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BalloonText">
    <w:name w:val="Balloon Text"/>
    <w:basedOn w:val="Normal"/>
    <w:semiHidden/>
    <w:rsid w:val="00CA6C02"/>
    <w:rPr>
      <w:rFonts w:ascii="Tahoma" w:hAnsi="Tahoma"/>
      <w:sz w:val="16"/>
      <w:szCs w:val="18"/>
    </w:rPr>
  </w:style>
  <w:style w:type="paragraph" w:styleId="BodyText">
    <w:name w:val="Body Text"/>
    <w:basedOn w:val="Normal"/>
    <w:rsid w:val="0099170C"/>
    <w:rPr>
      <w:rFonts w:ascii="Roman" w:hAnsi="Roman"/>
      <w:b/>
      <w:bCs/>
      <w:sz w:val="36"/>
      <w:szCs w:val="36"/>
      <w:lang w:bidi="th-TH"/>
    </w:rPr>
  </w:style>
  <w:style w:type="paragraph" w:styleId="Header">
    <w:name w:val="header"/>
    <w:basedOn w:val="Normal"/>
    <w:link w:val="HeaderChar"/>
    <w:uiPriority w:val="99"/>
    <w:rsid w:val="00595011"/>
    <w:pPr>
      <w:tabs>
        <w:tab w:val="center" w:pos="4153"/>
        <w:tab w:val="right" w:pos="8306"/>
      </w:tabs>
    </w:pPr>
    <w:rPr>
      <w:rFonts w:ascii="CordiaUPC" w:hAnsi="CordiaUPC" w:cs="CordiaUPC"/>
      <w:lang w:bidi="th-TH"/>
    </w:rPr>
  </w:style>
  <w:style w:type="paragraph" w:styleId="Index1">
    <w:name w:val="index 1"/>
    <w:basedOn w:val="Normal"/>
    <w:next w:val="Normal"/>
    <w:autoRedefine/>
    <w:semiHidden/>
    <w:rsid w:val="00D725F2"/>
    <w:pPr>
      <w:ind w:left="200" w:hanging="200"/>
    </w:pPr>
    <w:rPr>
      <w:szCs w:val="23"/>
    </w:rPr>
  </w:style>
  <w:style w:type="paragraph" w:styleId="IndexHeading">
    <w:name w:val="index heading"/>
    <w:basedOn w:val="Normal"/>
    <w:next w:val="Index1"/>
    <w:semiHidden/>
    <w:rsid w:val="00D725F2"/>
    <w:rPr>
      <w:rFonts w:ascii="Arial" w:hAnsi="Arial"/>
      <w:b/>
      <w:bCs/>
      <w:lang w:bidi="th-TH"/>
    </w:rPr>
  </w:style>
  <w:style w:type="table" w:styleId="TableGrid">
    <w:name w:val="Table Grid"/>
    <w:basedOn w:val="TableNormal"/>
    <w:rsid w:val="0053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0463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E70415"/>
    <w:rPr>
      <w:i/>
      <w:iCs/>
    </w:rPr>
  </w:style>
  <w:style w:type="paragraph" w:styleId="BodyTextIndent2">
    <w:name w:val="Body Text Indent 2"/>
    <w:basedOn w:val="Normal"/>
    <w:link w:val="BodyTextIndent2Char"/>
    <w:rsid w:val="00B35FA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5FA7"/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B35FA7"/>
    <w:rPr>
      <w:rFonts w:ascii="CordiaUPC" w:hAnsi="CordiaUPC" w:cs="CordiaUPC"/>
    </w:rPr>
  </w:style>
  <w:style w:type="paragraph" w:styleId="ListParagraph">
    <w:name w:val="List Paragraph"/>
    <w:basedOn w:val="Normal"/>
    <w:uiPriority w:val="34"/>
    <w:qFormat/>
    <w:rsid w:val="00EF58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46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.thammasat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r.thammasat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08DA4-E4B6-411B-91C5-5C976248790F}"/>
      </w:docPartPr>
      <w:docPartBody>
        <w:p w:rsidR="00431319" w:rsidRDefault="00F27DAF">
          <w:r w:rsidRPr="00F06557">
            <w:rPr>
              <w:rStyle w:val="PlaceholderText"/>
            </w:rPr>
            <w:t>Click or tap here to enter text</w:t>
          </w:r>
          <w:r w:rsidRPr="00F06557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E94699C2BBC477C8F343A5F34E20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9DDB-6CD1-472B-89B0-57C894B946D4}"/>
      </w:docPartPr>
      <w:docPartBody>
        <w:p w:rsidR="00431319" w:rsidRDefault="00F27DAF" w:rsidP="00F27DAF">
          <w:pPr>
            <w:pStyle w:val="CE94699C2BBC477C8F343A5F34E20D24"/>
          </w:pPr>
          <w:r w:rsidRPr="00F06557">
            <w:rPr>
              <w:rStyle w:val="PlaceholderText"/>
            </w:rPr>
            <w:t>Click or tap here to enter text</w:t>
          </w:r>
          <w:r w:rsidRPr="00F06557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94DF652A53C47AE851818257EA9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43A4-4137-47CA-82EC-D273392527F8}"/>
      </w:docPartPr>
      <w:docPartBody>
        <w:p w:rsidR="00431319" w:rsidRDefault="00F27DAF" w:rsidP="00F27DAF">
          <w:pPr>
            <w:pStyle w:val="F94DF652A53C47AE851818257EA900F0"/>
          </w:pPr>
          <w:r w:rsidRPr="00F06557">
            <w:rPr>
              <w:rStyle w:val="PlaceholderText"/>
            </w:rPr>
            <w:t>Click or tap here to enter text</w:t>
          </w:r>
          <w:r w:rsidRPr="00F06557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65504523D23421193FBAD43DCE5E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E602-CB99-4994-8F12-3B4DF7810620}"/>
      </w:docPartPr>
      <w:docPartBody>
        <w:p w:rsidR="00431319" w:rsidRDefault="00F27DAF" w:rsidP="00F27DAF">
          <w:pPr>
            <w:pStyle w:val="B65504523D23421193FBAD43DCE5E5BE"/>
          </w:pPr>
          <w:r w:rsidRPr="00F06557">
            <w:rPr>
              <w:rStyle w:val="PlaceholderText"/>
            </w:rPr>
            <w:t>Click or tap here to enter text</w:t>
          </w:r>
          <w:r w:rsidRPr="00F06557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AF"/>
    <w:rsid w:val="00431319"/>
    <w:rsid w:val="00570E32"/>
    <w:rsid w:val="00797AE4"/>
    <w:rsid w:val="007F0FD7"/>
    <w:rsid w:val="008216E1"/>
    <w:rsid w:val="008E59AE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DAF"/>
    <w:rPr>
      <w:color w:val="808080"/>
    </w:rPr>
  </w:style>
  <w:style w:type="paragraph" w:customStyle="1" w:styleId="8D8F35D49D1A484993F453591E4D9313">
    <w:name w:val="8D8F35D49D1A484993F453591E4D9313"/>
    <w:rsid w:val="00F27DAF"/>
  </w:style>
  <w:style w:type="paragraph" w:customStyle="1" w:styleId="06B73D11410F4B6588BF4733EF048097">
    <w:name w:val="06B73D11410F4B6588BF4733EF048097"/>
    <w:rsid w:val="00F27DAF"/>
  </w:style>
  <w:style w:type="paragraph" w:customStyle="1" w:styleId="E4A50458392A4AA0B5E279562D9DB186">
    <w:name w:val="E4A50458392A4AA0B5E279562D9DB186"/>
    <w:rsid w:val="00F27DAF"/>
  </w:style>
  <w:style w:type="paragraph" w:customStyle="1" w:styleId="9FE37AEF870E49069FF7735F5B9114FE">
    <w:name w:val="9FE37AEF870E49069FF7735F5B9114FE"/>
    <w:rsid w:val="00F27DAF"/>
  </w:style>
  <w:style w:type="paragraph" w:customStyle="1" w:styleId="CE94699C2BBC477C8F343A5F34E20D24">
    <w:name w:val="CE94699C2BBC477C8F343A5F34E20D24"/>
    <w:rsid w:val="00F27DAF"/>
  </w:style>
  <w:style w:type="paragraph" w:customStyle="1" w:styleId="F94DF652A53C47AE851818257EA900F0">
    <w:name w:val="F94DF652A53C47AE851818257EA900F0"/>
    <w:rsid w:val="00F27DAF"/>
  </w:style>
  <w:style w:type="paragraph" w:customStyle="1" w:styleId="B65504523D23421193FBAD43DCE5E5BE">
    <w:name w:val="B65504523D23421193FBAD43DCE5E5BE"/>
    <w:rsid w:val="00F27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6C42-767F-4549-BBD2-E1FAA790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Reviewers Reports</vt:lpstr>
    </vt:vector>
  </TitlesOfParts>
  <Company>MIR Program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Reviewers Reports</dc:title>
  <dc:subject/>
  <dc:creator>Kanchana</dc:creator>
  <cp:keywords/>
  <dc:description/>
  <cp:lastModifiedBy>New</cp:lastModifiedBy>
  <cp:revision>15</cp:revision>
  <cp:lastPrinted>2019-11-27T04:39:00Z</cp:lastPrinted>
  <dcterms:created xsi:type="dcterms:W3CDTF">2019-11-27T02:22:00Z</dcterms:created>
  <dcterms:modified xsi:type="dcterms:W3CDTF">2019-12-16T03:01:00Z</dcterms:modified>
</cp:coreProperties>
</file>